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85"/>
        <w:gridCol w:w="5787"/>
      </w:tblGrid>
      <w:tr w:rsidR="00BD113C" w:rsidRPr="00BD113C" w:rsidTr="007E3035">
        <w:trPr>
          <w:trHeight w:val="851"/>
          <w:tblCellSpacing w:w="0" w:type="dxa"/>
        </w:trPr>
        <w:tc>
          <w:tcPr>
            <w:tcW w:w="3348" w:type="dxa"/>
            <w:shd w:val="clear" w:color="auto" w:fill="FFFFFF"/>
            <w:tcMar>
              <w:top w:w="0" w:type="dxa"/>
              <w:left w:w="108" w:type="dxa"/>
              <w:bottom w:w="0" w:type="dxa"/>
              <w:right w:w="108" w:type="dxa"/>
            </w:tcMar>
            <w:hideMark/>
          </w:tcPr>
          <w:bookmarkStart w:id="0" w:name="loai_2"/>
          <w:p w:rsidR="00A65ADD" w:rsidRPr="00BD113C" w:rsidRDefault="00A65ADD" w:rsidP="007E3035">
            <w:pPr>
              <w:spacing w:before="120" w:after="120" w:line="234" w:lineRule="atLeast"/>
              <w:jc w:val="center"/>
              <w:rPr>
                <w:rFonts w:ascii="Times New Roman" w:eastAsia="Times New Roman" w:hAnsi="Times New Roman" w:cs="Times New Roman"/>
                <w:sz w:val="26"/>
                <w:szCs w:val="26"/>
              </w:rPr>
            </w:pPr>
            <w:r w:rsidRPr="00BD113C">
              <w:rPr>
                <w:rFonts w:ascii="Times New Roman" w:eastAsia="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47057CC4" wp14:editId="389038FB">
                      <wp:simplePos x="0" y="0"/>
                      <wp:positionH relativeFrom="column">
                        <wp:posOffset>541020</wp:posOffset>
                      </wp:positionH>
                      <wp:positionV relativeFrom="paragraph">
                        <wp:posOffset>466725</wp:posOffset>
                      </wp:positionV>
                      <wp:extent cx="7715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70FD4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6pt,36.75pt" to="103.3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" strokecolor="black [3200]" strokeweight=".5pt">
                      <v:stroke joinstyle="miter"/>
                    </v:line>
                  </w:pict>
                </mc:Fallback>
              </mc:AlternateContent>
            </w:r>
            <w:r w:rsidRPr="00BD113C">
              <w:rPr>
                <w:rFonts w:ascii="Times New Roman" w:eastAsia="Times New Roman" w:hAnsi="Times New Roman" w:cs="Times New Roman"/>
                <w:b/>
                <w:bCs/>
                <w:sz w:val="26"/>
                <w:szCs w:val="26"/>
                <w:lang w:val="vi-VN"/>
              </w:rPr>
              <w:t>ỦY BAN NHÂN DÂN</w:t>
            </w:r>
            <w:r w:rsidRPr="00BD113C">
              <w:rPr>
                <w:rFonts w:ascii="Times New Roman" w:eastAsia="Times New Roman" w:hAnsi="Times New Roman" w:cs="Times New Roman"/>
                <w:b/>
                <w:bCs/>
                <w:sz w:val="26"/>
                <w:szCs w:val="26"/>
              </w:rPr>
              <w:br/>
            </w:r>
            <w:r w:rsidR="00AC55D1" w:rsidRPr="00BD113C">
              <w:rPr>
                <w:rFonts w:ascii="Times New Roman" w:eastAsia="Times New Roman" w:hAnsi="Times New Roman" w:cs="Times New Roman"/>
                <w:b/>
                <w:bCs/>
                <w:sz w:val="26"/>
                <w:szCs w:val="26"/>
              </w:rPr>
              <w:t>TỈNH NGHỆ AN</w:t>
            </w:r>
          </w:p>
        </w:tc>
        <w:tc>
          <w:tcPr>
            <w:tcW w:w="5866" w:type="dxa"/>
            <w:shd w:val="clear" w:color="auto" w:fill="FFFFFF"/>
            <w:tcMar>
              <w:top w:w="0" w:type="dxa"/>
              <w:left w:w="108" w:type="dxa"/>
              <w:bottom w:w="0" w:type="dxa"/>
              <w:right w:w="108" w:type="dxa"/>
            </w:tcMar>
            <w:hideMark/>
          </w:tcPr>
          <w:p w:rsidR="00A65ADD" w:rsidRPr="00BD113C" w:rsidRDefault="00A65ADD" w:rsidP="007E3035">
            <w:pPr>
              <w:spacing w:before="120" w:after="120" w:line="234" w:lineRule="atLeast"/>
              <w:jc w:val="center"/>
              <w:rPr>
                <w:rFonts w:ascii="Times New Roman" w:eastAsia="Times New Roman" w:hAnsi="Times New Roman" w:cs="Times New Roman"/>
                <w:sz w:val="24"/>
                <w:szCs w:val="24"/>
              </w:rPr>
            </w:pPr>
            <w:r w:rsidRPr="00BD113C">
              <w:rPr>
                <w:rFonts w:ascii="Times New Roman" w:eastAsia="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0FE6BD7E" wp14:editId="2200491E">
                      <wp:simplePos x="0" y="0"/>
                      <wp:positionH relativeFrom="column">
                        <wp:posOffset>872490</wp:posOffset>
                      </wp:positionH>
                      <wp:positionV relativeFrom="paragraph">
                        <wp:posOffset>438150</wp:posOffset>
                      </wp:positionV>
                      <wp:extent cx="1876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34D418"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7pt,34.5pt" to="216.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" strokecolor="black [3200]" strokeweight=".5pt">
                      <v:stroke joinstyle="miter"/>
                    </v:line>
                  </w:pict>
                </mc:Fallback>
              </mc:AlternateContent>
            </w:r>
            <w:r w:rsidRPr="00BD113C">
              <w:rPr>
                <w:rFonts w:ascii="Times New Roman" w:eastAsia="Times New Roman" w:hAnsi="Times New Roman" w:cs="Times New Roman"/>
                <w:b/>
                <w:bCs/>
                <w:sz w:val="24"/>
                <w:szCs w:val="24"/>
                <w:lang w:val="vi-VN"/>
              </w:rPr>
              <w:t>CỘNG HÒA XÃ HỘI CHỦ NGHĨA VIỆT NAM</w:t>
            </w:r>
            <w:r w:rsidRPr="00BD113C">
              <w:rPr>
                <w:rFonts w:ascii="Times New Roman" w:eastAsia="Times New Roman" w:hAnsi="Times New Roman" w:cs="Times New Roman"/>
                <w:b/>
                <w:bCs/>
                <w:sz w:val="24"/>
                <w:szCs w:val="24"/>
                <w:lang w:val="vi-VN"/>
              </w:rPr>
              <w:br/>
              <w:t>Độc lập - Tự do - Hạnh phúc</w:t>
            </w:r>
          </w:p>
        </w:tc>
      </w:tr>
      <w:tr w:rsidR="00BD113C" w:rsidRPr="00BD113C" w:rsidTr="007E3035">
        <w:trPr>
          <w:tblCellSpacing w:w="0" w:type="dxa"/>
        </w:trPr>
        <w:tc>
          <w:tcPr>
            <w:tcW w:w="3348" w:type="dxa"/>
            <w:shd w:val="clear" w:color="auto" w:fill="FFFFFF"/>
            <w:tcMar>
              <w:top w:w="0" w:type="dxa"/>
              <w:left w:w="108" w:type="dxa"/>
              <w:bottom w:w="0" w:type="dxa"/>
              <w:right w:w="108" w:type="dxa"/>
            </w:tcMar>
            <w:hideMark/>
          </w:tcPr>
          <w:p w:rsidR="00A65ADD" w:rsidRPr="00BD113C" w:rsidRDefault="00A65ADD" w:rsidP="007E3035">
            <w:pPr>
              <w:spacing w:after="120" w:line="240" w:lineRule="auto"/>
              <w:jc w:val="center"/>
              <w:rPr>
                <w:rFonts w:ascii="Times New Roman" w:eastAsia="Times New Roman" w:hAnsi="Times New Roman" w:cs="Times New Roman"/>
                <w:sz w:val="24"/>
                <w:szCs w:val="24"/>
              </w:rPr>
            </w:pPr>
          </w:p>
        </w:tc>
        <w:tc>
          <w:tcPr>
            <w:tcW w:w="5866" w:type="dxa"/>
            <w:shd w:val="clear" w:color="auto" w:fill="FFFFFF"/>
            <w:tcMar>
              <w:top w:w="0" w:type="dxa"/>
              <w:left w:w="108" w:type="dxa"/>
              <w:bottom w:w="0" w:type="dxa"/>
              <w:right w:w="108" w:type="dxa"/>
            </w:tcMar>
            <w:hideMark/>
          </w:tcPr>
          <w:p w:rsidR="00A65ADD" w:rsidRPr="00BD113C" w:rsidRDefault="00AC7387" w:rsidP="00A748BE">
            <w:pPr>
              <w:spacing w:after="120" w:line="240" w:lineRule="auto"/>
              <w:jc w:val="center"/>
              <w:rPr>
                <w:rFonts w:ascii="Times New Roman" w:eastAsia="Times New Roman" w:hAnsi="Times New Roman" w:cs="Times New Roman"/>
                <w:sz w:val="26"/>
                <w:szCs w:val="26"/>
              </w:rPr>
            </w:pPr>
            <w:r w:rsidRPr="00BD113C">
              <w:rPr>
                <w:rFonts w:ascii="Times New Roman" w:eastAsia="Times New Roman" w:hAnsi="Times New Roman" w:cs="Times New Roman"/>
                <w:i/>
                <w:iCs/>
                <w:sz w:val="26"/>
                <w:szCs w:val="26"/>
                <w:lang w:val="vi-VN"/>
              </w:rPr>
              <w:t>Nghệ An</w:t>
            </w:r>
            <w:r w:rsidR="00A65ADD" w:rsidRPr="00BD113C">
              <w:rPr>
                <w:rFonts w:ascii="Times New Roman" w:eastAsia="Times New Roman" w:hAnsi="Times New Roman" w:cs="Times New Roman"/>
                <w:i/>
                <w:iCs/>
                <w:sz w:val="26"/>
                <w:szCs w:val="26"/>
                <w:lang w:val="vi-VN"/>
              </w:rPr>
              <w:t>, ngày </w:t>
            </w:r>
            <w:r w:rsidR="00A65ADD" w:rsidRPr="00BD113C">
              <w:rPr>
                <w:rFonts w:ascii="Times New Roman" w:eastAsia="Times New Roman" w:hAnsi="Times New Roman" w:cs="Times New Roman"/>
                <w:i/>
                <w:iCs/>
                <w:sz w:val="26"/>
                <w:szCs w:val="26"/>
              </w:rPr>
              <w:t xml:space="preserve">   </w:t>
            </w:r>
            <w:r w:rsidR="00A65ADD" w:rsidRPr="00BD113C">
              <w:rPr>
                <w:rFonts w:ascii="Times New Roman" w:eastAsia="Times New Roman" w:hAnsi="Times New Roman" w:cs="Times New Roman"/>
                <w:i/>
                <w:iCs/>
                <w:sz w:val="26"/>
                <w:szCs w:val="26"/>
                <w:lang w:val="vi-VN"/>
              </w:rPr>
              <w:t> tháng </w:t>
            </w:r>
            <w:r w:rsidR="00A748BE" w:rsidRPr="00BD113C">
              <w:rPr>
                <w:rFonts w:ascii="Times New Roman" w:eastAsia="Times New Roman" w:hAnsi="Times New Roman" w:cs="Times New Roman"/>
                <w:i/>
                <w:iCs/>
                <w:sz w:val="26"/>
                <w:szCs w:val="26"/>
              </w:rPr>
              <w:t xml:space="preserve">  </w:t>
            </w:r>
            <w:r w:rsidR="00A65ADD" w:rsidRPr="00BD113C">
              <w:rPr>
                <w:rFonts w:ascii="Times New Roman" w:eastAsia="Times New Roman" w:hAnsi="Times New Roman" w:cs="Times New Roman"/>
                <w:i/>
                <w:iCs/>
                <w:sz w:val="26"/>
                <w:szCs w:val="26"/>
                <w:lang w:val="vi-VN"/>
              </w:rPr>
              <w:t> năm </w:t>
            </w:r>
            <w:r w:rsidR="00A65ADD" w:rsidRPr="00BD113C">
              <w:rPr>
                <w:rFonts w:ascii="Times New Roman" w:eastAsia="Times New Roman" w:hAnsi="Times New Roman" w:cs="Times New Roman"/>
                <w:i/>
                <w:iCs/>
                <w:sz w:val="26"/>
                <w:szCs w:val="26"/>
              </w:rPr>
              <w:t>2025</w:t>
            </w:r>
          </w:p>
        </w:tc>
      </w:tr>
    </w:tbl>
    <w:p w:rsidR="00A65ADD" w:rsidRPr="00BD113C" w:rsidRDefault="00A65ADD" w:rsidP="00A65ADD">
      <w:pPr>
        <w:shd w:val="clear" w:color="auto" w:fill="FFFFFF"/>
        <w:spacing w:before="120" w:after="120" w:line="234" w:lineRule="atLeast"/>
        <w:rPr>
          <w:rFonts w:ascii="Times New Roman" w:eastAsia="Times New Roman" w:hAnsi="Times New Roman" w:cs="Times New Roman"/>
          <w:sz w:val="18"/>
          <w:szCs w:val="18"/>
        </w:rPr>
      </w:pPr>
      <w:r w:rsidRPr="00BD113C">
        <w:rPr>
          <w:rFonts w:ascii="Times New Roman" w:eastAsia="Times New Roman" w:hAnsi="Times New Roman" w:cs="Times New Roman"/>
          <w:noProof/>
          <w:sz w:val="18"/>
          <w:szCs w:val="18"/>
        </w:rPr>
        <mc:AlternateContent>
          <mc:Choice Requires="wps">
            <w:drawing>
              <wp:anchor distT="45720" distB="45720" distL="114300" distR="114300" simplePos="0" relativeHeight="251664384" behindDoc="0" locked="0" layoutInCell="1" allowOverlap="1" wp14:anchorId="0001BC2C" wp14:editId="5D9CA745">
                <wp:simplePos x="0" y="0"/>
                <wp:positionH relativeFrom="column">
                  <wp:posOffset>247650</wp:posOffset>
                </wp:positionH>
                <wp:positionV relativeFrom="paragraph">
                  <wp:posOffset>113030</wp:posOffset>
                </wp:positionV>
                <wp:extent cx="8572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85750"/>
                        </a:xfrm>
                        <a:prstGeom prst="rect">
                          <a:avLst/>
                        </a:prstGeom>
                        <a:solidFill>
                          <a:srgbClr val="FFFFFF"/>
                        </a:solidFill>
                        <a:ln w="9525">
                          <a:solidFill>
                            <a:srgbClr val="000000"/>
                          </a:solidFill>
                          <a:miter lim="800000"/>
                          <a:headEnd/>
                          <a:tailEnd/>
                        </a:ln>
                      </wps:spPr>
                      <wps:txbx>
                        <w:txbxContent>
                          <w:p w:rsidR="00A65ADD" w:rsidRPr="006A50DF" w:rsidRDefault="00A65ADD" w:rsidP="00A65ADD">
                            <w:pPr>
                              <w:spacing w:before="60"/>
                              <w:rPr>
                                <w:rFonts w:ascii="Times New Roman" w:hAnsi="Times New Roman" w:cs="Times New Roman"/>
                                <w:b/>
                              </w:rPr>
                            </w:pPr>
                            <w:r w:rsidRPr="006A50DF">
                              <w:rPr>
                                <w:rFonts w:ascii="Times New Roman" w:hAnsi="Times New Roman" w:cs="Times New Roman"/>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1BC2C" id="_x0000_t202" coordsize="21600,21600" o:spt="202" path="m,l,21600r21600,l21600,xe">
                <v:stroke joinstyle="miter"/>
                <v:path gradientshapeok="t" o:connecttype="rect"/>
              </v:shapetype>
              <v:shape id="Text Box 2" o:spid="_x0000_s1026" type="#_x0000_t202" style="position:absolute;margin-left:19.5pt;margin-top:8.9pt;width:67.5pt;height: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">
                <v:textbox>
                  <w:txbxContent>
                    <w:p w:rsidR="00A65ADD" w:rsidRPr="006A50DF" w:rsidRDefault="00A65ADD" w:rsidP="00A65ADD">
                      <w:pPr>
                        <w:spacing w:before="60"/>
                        <w:rPr>
                          <w:rFonts w:ascii="Times New Roman" w:hAnsi="Times New Roman" w:cs="Times New Roman"/>
                          <w:b/>
                        </w:rPr>
                      </w:pPr>
                      <w:r w:rsidRPr="006A50DF">
                        <w:rPr>
                          <w:rFonts w:ascii="Times New Roman" w:hAnsi="Times New Roman" w:cs="Times New Roman"/>
                          <w:b/>
                        </w:rPr>
                        <w:t>DỰ THẢO</w:t>
                      </w:r>
                    </w:p>
                  </w:txbxContent>
                </v:textbox>
                <w10:wrap type="square"/>
              </v:shape>
            </w:pict>
          </mc:Fallback>
        </mc:AlternateContent>
      </w:r>
      <w:r w:rsidRPr="00BD113C">
        <w:rPr>
          <w:rFonts w:ascii="Times New Roman" w:eastAsia="Times New Roman" w:hAnsi="Times New Roman" w:cs="Times New Roman"/>
          <w:sz w:val="18"/>
          <w:szCs w:val="18"/>
        </w:rPr>
        <w:t> </w:t>
      </w:r>
    </w:p>
    <w:p w:rsidR="00E66B77" w:rsidRPr="00BD113C" w:rsidRDefault="00E66B77" w:rsidP="00B7318B">
      <w:pPr>
        <w:pStyle w:val="NormalWeb"/>
        <w:shd w:val="clear" w:color="auto" w:fill="FFFFFF"/>
        <w:spacing w:before="0" w:beforeAutospacing="0" w:after="0" w:afterAutospacing="0" w:line="234" w:lineRule="atLeast"/>
        <w:jc w:val="center"/>
        <w:rPr>
          <w:b/>
          <w:bCs/>
        </w:rPr>
      </w:pPr>
    </w:p>
    <w:p w:rsidR="00B7318B" w:rsidRPr="00BD113C" w:rsidRDefault="00B7318B" w:rsidP="009B2A79">
      <w:pPr>
        <w:pStyle w:val="NormalWeb"/>
        <w:shd w:val="clear" w:color="auto" w:fill="FFFFFF"/>
        <w:spacing w:before="0" w:beforeAutospacing="0" w:after="0" w:afterAutospacing="0"/>
        <w:jc w:val="center"/>
        <w:rPr>
          <w:sz w:val="28"/>
          <w:szCs w:val="28"/>
        </w:rPr>
      </w:pPr>
      <w:r w:rsidRPr="00BD113C">
        <w:rPr>
          <w:b/>
          <w:bCs/>
          <w:sz w:val="28"/>
          <w:szCs w:val="28"/>
        </w:rPr>
        <w:t>QUY CHẾ</w:t>
      </w:r>
      <w:bookmarkEnd w:id="0"/>
    </w:p>
    <w:bookmarkStart w:id="1" w:name="loai_2_name"/>
    <w:p w:rsidR="00C92C87" w:rsidRPr="00BD113C" w:rsidRDefault="00BE0FE7" w:rsidP="009B2A79">
      <w:pPr>
        <w:pStyle w:val="NormalWeb"/>
        <w:shd w:val="clear" w:color="auto" w:fill="FFFFFF"/>
        <w:spacing w:before="0" w:beforeAutospacing="0" w:after="0" w:afterAutospacing="0"/>
        <w:jc w:val="center"/>
        <w:rPr>
          <w:b/>
          <w:sz w:val="28"/>
          <w:szCs w:val="28"/>
        </w:rPr>
      </w:pPr>
      <w:r w:rsidRPr="00BD113C">
        <w:rPr>
          <w:b/>
          <w:bCs/>
          <w:noProof/>
        </w:rPr>
        <mc:AlternateContent>
          <mc:Choice Requires="wps">
            <w:drawing>
              <wp:anchor distT="0" distB="0" distL="114300" distR="114300" simplePos="0" relativeHeight="251666432" behindDoc="0" locked="0" layoutInCell="1" allowOverlap="1" wp14:anchorId="7635BC71" wp14:editId="068B2095">
                <wp:simplePos x="0" y="0"/>
                <wp:positionH relativeFrom="column">
                  <wp:posOffset>2093595</wp:posOffset>
                </wp:positionH>
                <wp:positionV relativeFrom="paragraph">
                  <wp:posOffset>389255</wp:posOffset>
                </wp:positionV>
                <wp:extent cx="1876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1313EE"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85pt,30.65pt" to="312.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3NtAEAALcDAAAOAAAAZHJzL2Uyb0RvYy54bWysU8GO0zAQvSPxD5bvNGkFyy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" strokecolor="black [3200]" strokeweight=".5pt">
                <v:stroke joinstyle="miter"/>
              </v:line>
            </w:pict>
          </mc:Fallback>
        </mc:AlternateContent>
      </w:r>
      <w:r w:rsidR="00C92C87" w:rsidRPr="00BD113C">
        <w:rPr>
          <w:b/>
          <w:sz w:val="28"/>
          <w:szCs w:val="28"/>
        </w:rPr>
        <w:t xml:space="preserve">Phối hợp giữa các cơ quan quản lý nhà nước đối với doanh nghiệp, hộ kinh doanh sau đăng ký thành lập trên địa bàn </w:t>
      </w:r>
      <w:bookmarkEnd w:id="1"/>
      <w:r w:rsidR="00AC55D1" w:rsidRPr="00BD113C">
        <w:rPr>
          <w:b/>
          <w:sz w:val="28"/>
          <w:szCs w:val="28"/>
        </w:rPr>
        <w:t>tỉnh Nghệ An</w:t>
      </w:r>
    </w:p>
    <w:p w:rsidR="00C92C87" w:rsidRPr="00BD113C" w:rsidRDefault="00DB06FA" w:rsidP="009B2A79">
      <w:pPr>
        <w:pStyle w:val="NormalWeb"/>
        <w:shd w:val="clear" w:color="auto" w:fill="FFFFFF"/>
        <w:spacing w:before="0" w:beforeAutospacing="0" w:after="0" w:afterAutospacing="0"/>
        <w:jc w:val="center"/>
        <w:rPr>
          <w:i/>
          <w:iCs/>
          <w:sz w:val="28"/>
          <w:szCs w:val="28"/>
        </w:rPr>
      </w:pPr>
      <w:r w:rsidRPr="00BD113C">
        <w:rPr>
          <w:i/>
          <w:iCs/>
          <w:sz w:val="28"/>
          <w:szCs w:val="28"/>
        </w:rPr>
        <w:t xml:space="preserve">(Kèm theo Quyết định số     </w:t>
      </w:r>
      <w:r w:rsidR="00B7318B" w:rsidRPr="00BD113C">
        <w:rPr>
          <w:i/>
          <w:iCs/>
          <w:sz w:val="28"/>
          <w:szCs w:val="28"/>
        </w:rPr>
        <w:t>/202</w:t>
      </w:r>
      <w:r w:rsidRPr="00BD113C">
        <w:rPr>
          <w:i/>
          <w:iCs/>
          <w:sz w:val="28"/>
          <w:szCs w:val="28"/>
        </w:rPr>
        <w:t>5</w:t>
      </w:r>
      <w:r w:rsidR="00B7318B" w:rsidRPr="00BD113C">
        <w:rPr>
          <w:i/>
          <w:iCs/>
          <w:sz w:val="28"/>
          <w:szCs w:val="28"/>
        </w:rPr>
        <w:t xml:space="preserve">/QĐ-UBND </w:t>
      </w:r>
    </w:p>
    <w:p w:rsidR="00B7318B" w:rsidRPr="00BD113C" w:rsidRDefault="00B7318B" w:rsidP="009B2A79">
      <w:pPr>
        <w:pStyle w:val="NormalWeb"/>
        <w:shd w:val="clear" w:color="auto" w:fill="FFFFFF"/>
        <w:spacing w:before="0" w:beforeAutospacing="0" w:after="0" w:afterAutospacing="0"/>
        <w:jc w:val="center"/>
        <w:rPr>
          <w:sz w:val="28"/>
          <w:szCs w:val="28"/>
        </w:rPr>
      </w:pPr>
      <w:r w:rsidRPr="00BD113C">
        <w:rPr>
          <w:i/>
          <w:iCs/>
          <w:sz w:val="28"/>
          <w:szCs w:val="28"/>
        </w:rPr>
        <w:t xml:space="preserve">ngày </w:t>
      </w:r>
      <w:r w:rsidR="00DB06FA" w:rsidRPr="00BD113C">
        <w:rPr>
          <w:i/>
          <w:iCs/>
          <w:sz w:val="28"/>
          <w:szCs w:val="28"/>
        </w:rPr>
        <w:t xml:space="preserve">    </w:t>
      </w:r>
      <w:r w:rsidRPr="00BD113C">
        <w:rPr>
          <w:i/>
          <w:iCs/>
          <w:sz w:val="28"/>
          <w:szCs w:val="28"/>
        </w:rPr>
        <w:t xml:space="preserve"> tháng </w:t>
      </w:r>
      <w:r w:rsidR="00DB06FA" w:rsidRPr="00BD113C">
        <w:rPr>
          <w:i/>
          <w:iCs/>
          <w:sz w:val="28"/>
          <w:szCs w:val="28"/>
        </w:rPr>
        <w:t xml:space="preserve">   </w:t>
      </w:r>
      <w:r w:rsidRPr="00BD113C">
        <w:rPr>
          <w:i/>
          <w:iCs/>
          <w:sz w:val="28"/>
          <w:szCs w:val="28"/>
        </w:rPr>
        <w:t xml:space="preserve"> năm 202</w:t>
      </w:r>
      <w:r w:rsidR="00DB06FA" w:rsidRPr="00BD113C">
        <w:rPr>
          <w:i/>
          <w:iCs/>
          <w:sz w:val="28"/>
          <w:szCs w:val="28"/>
        </w:rPr>
        <w:t xml:space="preserve">5 của Ủy ban nhân dân </w:t>
      </w:r>
      <w:r w:rsidR="00AC55D1" w:rsidRPr="00BD113C">
        <w:rPr>
          <w:i/>
          <w:iCs/>
          <w:sz w:val="28"/>
          <w:szCs w:val="28"/>
        </w:rPr>
        <w:t>tỉnh Nghệ An</w:t>
      </w:r>
      <w:r w:rsidRPr="00BD113C">
        <w:rPr>
          <w:i/>
          <w:iCs/>
          <w:sz w:val="28"/>
          <w:szCs w:val="28"/>
        </w:rPr>
        <w:t>)</w:t>
      </w:r>
    </w:p>
    <w:p w:rsidR="00C92C87" w:rsidRPr="00BD113C" w:rsidRDefault="00C92C87" w:rsidP="009B2A79">
      <w:pPr>
        <w:pStyle w:val="NormalWeb"/>
        <w:shd w:val="clear" w:color="auto" w:fill="FFFFFF"/>
        <w:spacing w:before="0" w:beforeAutospacing="0" w:after="0" w:afterAutospacing="0"/>
        <w:jc w:val="center"/>
        <w:rPr>
          <w:b/>
          <w:bCs/>
          <w:sz w:val="28"/>
          <w:szCs w:val="28"/>
        </w:rPr>
      </w:pPr>
      <w:bookmarkStart w:id="2" w:name="chuong_1"/>
    </w:p>
    <w:p w:rsidR="00B7318B" w:rsidRPr="00BD113C" w:rsidRDefault="00B7318B">
      <w:pPr>
        <w:pStyle w:val="NormalWeb"/>
        <w:shd w:val="clear" w:color="auto" w:fill="FFFFFF"/>
        <w:spacing w:before="120" w:beforeAutospacing="0" w:after="120" w:afterAutospacing="0" w:line="320" w:lineRule="exact"/>
        <w:jc w:val="center"/>
        <w:rPr>
          <w:sz w:val="28"/>
          <w:szCs w:val="28"/>
        </w:rPr>
        <w:pPrChange w:id="3" w:author="ADMIN" w:date="2025-12-16T13:47:00Z">
          <w:pPr>
            <w:pStyle w:val="NormalWeb"/>
            <w:shd w:val="clear" w:color="auto" w:fill="FFFFFF"/>
            <w:spacing w:before="0" w:beforeAutospacing="0" w:after="0" w:afterAutospacing="0" w:line="264" w:lineRule="auto"/>
            <w:jc w:val="center"/>
          </w:pPr>
        </w:pPrChange>
      </w:pPr>
      <w:r w:rsidRPr="00BD113C">
        <w:rPr>
          <w:b/>
          <w:bCs/>
          <w:sz w:val="28"/>
          <w:szCs w:val="28"/>
        </w:rPr>
        <w:t>Chương I</w:t>
      </w:r>
      <w:bookmarkEnd w:id="2"/>
    </w:p>
    <w:p w:rsidR="002C3602" w:rsidRPr="00BD113C" w:rsidRDefault="00B7318B">
      <w:pPr>
        <w:pStyle w:val="NormalWeb"/>
        <w:shd w:val="clear" w:color="auto" w:fill="FFFFFF"/>
        <w:spacing w:before="120" w:beforeAutospacing="0" w:after="120" w:afterAutospacing="0" w:line="320" w:lineRule="exact"/>
        <w:jc w:val="center"/>
        <w:rPr>
          <w:sz w:val="28"/>
          <w:szCs w:val="28"/>
        </w:rPr>
        <w:pPrChange w:id="4" w:author="ADMIN" w:date="2025-12-16T13:47:00Z">
          <w:pPr>
            <w:pStyle w:val="NormalWeb"/>
            <w:shd w:val="clear" w:color="auto" w:fill="FFFFFF"/>
            <w:spacing w:before="0" w:beforeAutospacing="0" w:after="0" w:afterAutospacing="0" w:line="264" w:lineRule="auto"/>
            <w:jc w:val="center"/>
          </w:pPr>
        </w:pPrChange>
      </w:pPr>
      <w:bookmarkStart w:id="5" w:name="chuong_1_name"/>
      <w:r w:rsidRPr="00BD113C">
        <w:rPr>
          <w:b/>
          <w:bCs/>
          <w:sz w:val="28"/>
          <w:szCs w:val="28"/>
        </w:rPr>
        <w:t>NHỮNG QUY ĐỊNH CHUNG</w:t>
      </w:r>
      <w:bookmarkStart w:id="6" w:name="dieu_1_1"/>
      <w:bookmarkEnd w:id="5"/>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b/>
          <w:bCs/>
          <w:sz w:val="28"/>
          <w:szCs w:val="28"/>
        </w:rPr>
        <w:t>Điều 1. Phạm vi điều chỉnh</w:t>
      </w:r>
      <w:bookmarkEnd w:id="6"/>
    </w:p>
    <w:p w:rsidR="00B7318B" w:rsidRPr="00BD113C" w:rsidRDefault="00F44C37">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Quy chế này q</w:t>
      </w:r>
      <w:r w:rsidR="00B7318B" w:rsidRPr="00BD113C">
        <w:rPr>
          <w:sz w:val="28"/>
          <w:szCs w:val="28"/>
        </w:rPr>
        <w:t xml:space="preserve">uy định mục tiêu, nguyên tắc, nội dung và trách nhiệm phối hợp giữa các </w:t>
      </w:r>
      <w:r w:rsidRPr="00BD113C">
        <w:rPr>
          <w:sz w:val="28"/>
          <w:szCs w:val="28"/>
        </w:rPr>
        <w:t xml:space="preserve">cơ quan chức năng trên địa bàn </w:t>
      </w:r>
      <w:r w:rsidR="00AC55D1" w:rsidRPr="00BD113C">
        <w:rPr>
          <w:sz w:val="28"/>
          <w:szCs w:val="28"/>
        </w:rPr>
        <w:t>tỉnh Nghệ An</w:t>
      </w:r>
      <w:r w:rsidR="00B7318B" w:rsidRPr="00BD113C">
        <w:rPr>
          <w:sz w:val="28"/>
          <w:szCs w:val="28"/>
        </w:rPr>
        <w:t xml:space="preserve"> trong việc:</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1. Trao đổi, cung cấp, công khai thông tin doanh nghiệp, hộ kinh doanh;</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2. </w:t>
      </w:r>
      <w:r w:rsidR="00B44FC9" w:rsidRPr="00BD113C">
        <w:rPr>
          <w:sz w:val="28"/>
          <w:szCs w:val="28"/>
        </w:rPr>
        <w:t>Xây dựng kế hoạch và tổ chức thực hiện công tác t</w:t>
      </w:r>
      <w:r w:rsidRPr="00BD113C">
        <w:rPr>
          <w:sz w:val="28"/>
          <w:szCs w:val="28"/>
        </w:rPr>
        <w:t>hanh tra, kiểm tra</w:t>
      </w:r>
      <w:r w:rsidR="00B3394D" w:rsidRPr="00BD113C">
        <w:rPr>
          <w:sz w:val="28"/>
          <w:szCs w:val="28"/>
        </w:rPr>
        <w:t>, theo dõi tình hình hoạt động của</w:t>
      </w:r>
      <w:r w:rsidRPr="00BD113C">
        <w:rPr>
          <w:sz w:val="28"/>
          <w:szCs w:val="28"/>
        </w:rPr>
        <w:t xml:space="preserve"> doanh nghiệp, hộ kinh doanh;</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3. Thu hồi Giấy chứng nhận đăng ký doanh nghiệp, Giấy chứng nhận đăng ký hộ kinh doanh;</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4. Xử lý vi phạm </w:t>
      </w:r>
      <w:r w:rsidR="00B76A3B" w:rsidRPr="00BD113C">
        <w:rPr>
          <w:sz w:val="28"/>
          <w:szCs w:val="28"/>
        </w:rPr>
        <w:t xml:space="preserve">của doanh nghiệp, hộ kinh doanh </w:t>
      </w:r>
      <w:r w:rsidRPr="00BD113C">
        <w:rPr>
          <w:sz w:val="28"/>
          <w:szCs w:val="28"/>
        </w:rPr>
        <w:t xml:space="preserve">về ngành, nghề </w:t>
      </w:r>
      <w:r w:rsidR="00747C46" w:rsidRPr="00BD113C">
        <w:rPr>
          <w:sz w:val="28"/>
          <w:szCs w:val="28"/>
        </w:rPr>
        <w:t>kinh doanh có điều kiện</w:t>
      </w:r>
      <w:r w:rsidRPr="00BD113C">
        <w:rPr>
          <w:sz w:val="28"/>
          <w:szCs w:val="28"/>
        </w:rPr>
        <w:t xml:space="preserve"> </w:t>
      </w:r>
      <w:r w:rsidR="00747C46" w:rsidRPr="00BD113C">
        <w:rPr>
          <w:sz w:val="28"/>
          <w:szCs w:val="28"/>
        </w:rPr>
        <w:t xml:space="preserve">và điều kiện </w:t>
      </w:r>
      <w:r w:rsidRPr="00BD113C">
        <w:rPr>
          <w:sz w:val="28"/>
          <w:szCs w:val="28"/>
        </w:rPr>
        <w:t xml:space="preserve">tiếp cận thị trường đối với nhà đầu tư nước </w:t>
      </w:r>
      <w:r w:rsidR="00326FBE">
        <w:rPr>
          <w:b/>
          <w:i/>
          <w:sz w:val="28"/>
        </w:rPr>
        <w:t xml:space="preserve">ngoài </w:t>
      </w:r>
      <w:r w:rsidR="00747C46" w:rsidRPr="00BD113C">
        <w:rPr>
          <w:sz w:val="28"/>
          <w:szCs w:val="28"/>
        </w:rPr>
        <w:t>và các vi phạm khác</w:t>
      </w:r>
      <w:r w:rsidRPr="00BD113C">
        <w:rPr>
          <w:sz w:val="28"/>
          <w:szCs w:val="28"/>
        </w:rPr>
        <w: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5. Báo cáo tình hình thực hiện quản lý nhà nước đối với doanh nghiệp, hộ kinh doanh sau đăng ký thành lập.</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bookmarkStart w:id="7" w:name="dieu_2_1"/>
      <w:r w:rsidRPr="00BD113C">
        <w:rPr>
          <w:b/>
          <w:bCs/>
          <w:sz w:val="28"/>
          <w:szCs w:val="28"/>
        </w:rPr>
        <w:t>Điều 2. Đối tượng áp dụng</w:t>
      </w:r>
      <w:bookmarkEnd w:id="7"/>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1. </w:t>
      </w:r>
      <w:r w:rsidR="00632532" w:rsidRPr="00BD113C">
        <w:rPr>
          <w:sz w:val="28"/>
          <w:szCs w:val="28"/>
        </w:rPr>
        <w:t xml:space="preserve">Các cơ quan chuyên môn trực thuộc Ủy ban nhân dân </w:t>
      </w:r>
      <w:r w:rsidR="00AC55D1" w:rsidRPr="00BD113C">
        <w:rPr>
          <w:sz w:val="28"/>
          <w:szCs w:val="28"/>
        </w:rPr>
        <w:t>tỉnh Nghệ An</w:t>
      </w:r>
      <w:r w:rsidRPr="00BD113C">
        <w:rPr>
          <w:sz w:val="28"/>
          <w:szCs w:val="28"/>
        </w:rPr>
        <w:t>;</w:t>
      </w:r>
    </w:p>
    <w:p w:rsidR="00632532" w:rsidRPr="00BD113C" w:rsidRDefault="00F424C6">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2</w:t>
      </w:r>
      <w:r w:rsidR="00632532" w:rsidRPr="00BD113C">
        <w:rPr>
          <w:sz w:val="28"/>
          <w:szCs w:val="28"/>
        </w:rPr>
        <w:t xml:space="preserve">. Các cơ quan quản lý chuyên ngành, lĩnh vực thuộc cơ quan quản lý nhà nước cấp Trung ương đóng trên địa bàn </w:t>
      </w:r>
      <w:r w:rsidR="00AC55D1" w:rsidRPr="00BD113C">
        <w:rPr>
          <w:sz w:val="28"/>
          <w:szCs w:val="28"/>
        </w:rPr>
        <w:t>tỉnh Nghệ An</w:t>
      </w:r>
      <w:r w:rsidR="00632532" w:rsidRPr="00BD113C">
        <w:rPr>
          <w:sz w:val="28"/>
          <w:szCs w:val="28"/>
        </w:rPr>
        <w:t xml:space="preserve"> gồm: Thuế </w:t>
      </w:r>
      <w:r w:rsidR="00AC55D1" w:rsidRPr="00BD113C">
        <w:rPr>
          <w:sz w:val="28"/>
          <w:szCs w:val="28"/>
        </w:rPr>
        <w:t>tỉnh</w:t>
      </w:r>
      <w:r w:rsidR="00632532" w:rsidRPr="00BD113C">
        <w:rPr>
          <w:sz w:val="28"/>
          <w:szCs w:val="28"/>
        </w:rPr>
        <w:t>, Thống kê</w:t>
      </w:r>
      <w:r w:rsidR="00E277D4" w:rsidRPr="00BD113C">
        <w:rPr>
          <w:sz w:val="28"/>
          <w:szCs w:val="28"/>
        </w:rPr>
        <w:t xml:space="preserve"> </w:t>
      </w:r>
      <w:r w:rsidR="00AC55D1" w:rsidRPr="00BD113C">
        <w:rPr>
          <w:sz w:val="28"/>
          <w:szCs w:val="28"/>
        </w:rPr>
        <w:t>tỉnh</w:t>
      </w:r>
      <w:r w:rsidR="00632532" w:rsidRPr="00BD113C">
        <w:rPr>
          <w:sz w:val="28"/>
          <w:szCs w:val="28"/>
        </w:rPr>
        <w:t>, Chi cục Hải quan</w:t>
      </w:r>
      <w:r w:rsidR="00AC55D1" w:rsidRPr="00BD113C">
        <w:rPr>
          <w:sz w:val="28"/>
          <w:szCs w:val="28"/>
        </w:rPr>
        <w:t xml:space="preserve"> khu vực XI</w:t>
      </w:r>
      <w:r w:rsidR="00632532" w:rsidRPr="00BD113C">
        <w:rPr>
          <w:sz w:val="28"/>
          <w:szCs w:val="28"/>
        </w:rPr>
        <w:t xml:space="preserve">, </w:t>
      </w:r>
      <w:r w:rsidR="00AC55D1" w:rsidRPr="00BD113C">
        <w:rPr>
          <w:sz w:val="28"/>
          <w:szCs w:val="28"/>
        </w:rPr>
        <w:t>Ngân hàng Nhà nước – Khu vực 8</w:t>
      </w:r>
      <w:r w:rsidR="005813D0" w:rsidRPr="00BD113C">
        <w:rPr>
          <w:sz w:val="28"/>
          <w:szCs w:val="28"/>
        </w:rPr>
        <w:t xml:space="preserve">, Bảo hiểm xã hội </w:t>
      </w:r>
      <w:r w:rsidR="00AC55D1" w:rsidRPr="00BD113C">
        <w:rPr>
          <w:sz w:val="28"/>
          <w:szCs w:val="28"/>
        </w:rPr>
        <w:t>tỉnh</w:t>
      </w:r>
      <w:r w:rsidR="005813D0" w:rsidRPr="00BD113C">
        <w:rPr>
          <w:sz w:val="28"/>
          <w:szCs w:val="28"/>
        </w:rPr>
        <w:t xml:space="preserve">, </w:t>
      </w:r>
      <w:r w:rsidR="00632532" w:rsidRPr="00BD113C">
        <w:rPr>
          <w:sz w:val="28"/>
          <w:szCs w:val="28"/>
        </w:rPr>
        <w:t xml:space="preserve">Công an </w:t>
      </w:r>
      <w:r w:rsidR="00AC55D1" w:rsidRPr="00BD113C">
        <w:rPr>
          <w:sz w:val="28"/>
          <w:szCs w:val="28"/>
        </w:rPr>
        <w:t>tỉnh</w:t>
      </w:r>
      <w:r w:rsidR="00632532" w:rsidRPr="00BD113C">
        <w:rPr>
          <w:sz w:val="28"/>
          <w:szCs w:val="28"/>
        </w:rPr>
        <w:t>.</w:t>
      </w:r>
    </w:p>
    <w:p w:rsidR="00B7318B" w:rsidRPr="00BD113C" w:rsidRDefault="00F424C6">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3</w:t>
      </w:r>
      <w:r w:rsidR="00B7318B" w:rsidRPr="00BD113C">
        <w:rPr>
          <w:sz w:val="28"/>
          <w:szCs w:val="28"/>
        </w:rPr>
        <w:t xml:space="preserve">. Ủy ban nhân dân </w:t>
      </w:r>
      <w:r w:rsidRPr="00BD113C">
        <w:rPr>
          <w:sz w:val="28"/>
          <w:szCs w:val="28"/>
        </w:rPr>
        <w:t xml:space="preserve">các </w:t>
      </w:r>
      <w:r w:rsidR="00B7318B" w:rsidRPr="00BD113C">
        <w:rPr>
          <w:sz w:val="28"/>
          <w:szCs w:val="28"/>
        </w:rPr>
        <w:t>xã, phường</w:t>
      </w:r>
      <w:r w:rsidR="0035084D" w:rsidRPr="00BD113C">
        <w:rPr>
          <w:sz w:val="28"/>
          <w:szCs w:val="28"/>
        </w:rPr>
        <w:t xml:space="preserve"> </w:t>
      </w:r>
      <w:r w:rsidR="0028709A" w:rsidRPr="00BD113C">
        <w:rPr>
          <w:sz w:val="28"/>
          <w:szCs w:val="28"/>
        </w:rPr>
        <w:t xml:space="preserve">trên địa bàn </w:t>
      </w:r>
      <w:r w:rsidR="00AC55D1" w:rsidRPr="00BD113C">
        <w:rPr>
          <w:sz w:val="28"/>
          <w:szCs w:val="28"/>
        </w:rPr>
        <w:t>tỉnh Nghệ An</w:t>
      </w:r>
      <w:r w:rsidR="0028709A" w:rsidRPr="00BD113C">
        <w:rPr>
          <w:sz w:val="28"/>
          <w:szCs w:val="28"/>
        </w:rPr>
        <w:t xml:space="preserve"> </w:t>
      </w:r>
      <w:r w:rsidR="00B7318B" w:rsidRPr="00BD113C">
        <w:rPr>
          <w:sz w:val="28"/>
          <w:szCs w:val="28"/>
        </w:rPr>
        <w:t xml:space="preserve">(sau đây gọi </w:t>
      </w:r>
      <w:r w:rsidRPr="00BD113C">
        <w:rPr>
          <w:sz w:val="28"/>
          <w:szCs w:val="28"/>
        </w:rPr>
        <w:t>chung</w:t>
      </w:r>
      <w:r w:rsidR="00B7318B" w:rsidRPr="00BD113C">
        <w:rPr>
          <w:sz w:val="28"/>
          <w:szCs w:val="28"/>
        </w:rPr>
        <w:t xml:space="preserve"> là Ủy ban nhân dân cấp xã);</w:t>
      </w:r>
    </w:p>
    <w:p w:rsidR="00AC7387" w:rsidRPr="00BD113C" w:rsidRDefault="00AC7387">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 4. Doanh nghiệp, Hộ kinh doanh và các tổ chức, cá nhân có liên quan.</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bookmarkStart w:id="8" w:name="dieu_3_1"/>
      <w:r w:rsidRPr="00BD113C">
        <w:rPr>
          <w:b/>
          <w:bCs/>
          <w:sz w:val="28"/>
          <w:szCs w:val="28"/>
        </w:rPr>
        <w:t>Điều 3. Giải thích từ ngữ</w:t>
      </w:r>
      <w:bookmarkEnd w:id="8"/>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Trong Quy chế này, các từ ngữ dưới đây được hiểu như sau:</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lastRenderedPageBreak/>
        <w:t>1. </w:t>
      </w:r>
      <w:r w:rsidRPr="00BD113C">
        <w:rPr>
          <w:i/>
          <w:iCs/>
          <w:sz w:val="28"/>
          <w:szCs w:val="28"/>
        </w:rPr>
        <w:t>Cơ quan chức năng</w:t>
      </w:r>
      <w:r w:rsidRPr="00BD113C">
        <w:rPr>
          <w:sz w:val="28"/>
          <w:szCs w:val="28"/>
        </w:rPr>
        <w:t> là cơ quan quy định tại Điều 2 Quy chế này.</w:t>
      </w:r>
    </w:p>
    <w:p w:rsidR="00B11828" w:rsidRPr="00B11828" w:rsidRDefault="00B7318B">
      <w:pPr>
        <w:pStyle w:val="NormalWeb"/>
        <w:shd w:val="clear" w:color="auto" w:fill="FFFFFF"/>
        <w:spacing w:before="120" w:beforeAutospacing="0" w:after="120" w:afterAutospacing="0" w:line="320" w:lineRule="exact"/>
        <w:ind w:firstLine="720"/>
        <w:jc w:val="both"/>
        <w:rPr>
          <w:ins w:id="9" w:author="ADMIN" w:date="2025-12-15T14:00:00Z"/>
          <w:rStyle w:val="Vnbnnidung"/>
          <w:sz w:val="28"/>
          <w:szCs w:val="28"/>
          <w:lang w:val="vi-VN" w:eastAsia="vi-VN"/>
          <w:rPrChange w:id="10" w:author="ADMIN" w:date="2025-12-15T14:00:00Z">
            <w:rPr>
              <w:ins w:id="11" w:author="ADMIN" w:date="2025-12-15T14:00:00Z"/>
              <w:rStyle w:val="Vnbnnidung"/>
              <w:sz w:val="28"/>
              <w:szCs w:val="28"/>
              <w:lang w:eastAsia="vi-VN"/>
            </w:rPr>
          </w:rPrChange>
        </w:rPr>
      </w:pPr>
      <w:r w:rsidRPr="00BD113C">
        <w:rPr>
          <w:sz w:val="28"/>
          <w:szCs w:val="28"/>
        </w:rPr>
        <w:t>2. </w:t>
      </w:r>
      <w:ins w:id="12" w:author="ADMIN" w:date="2025-12-15T14:00:00Z">
        <w:r w:rsidR="00B11828" w:rsidRPr="004A5506">
          <w:rPr>
            <w:rStyle w:val="Vnbnnidung"/>
            <w:i/>
            <w:iCs/>
            <w:sz w:val="28"/>
            <w:szCs w:val="28"/>
            <w:lang w:eastAsia="vi-VN"/>
          </w:rPr>
          <w:t>Cổng thông tin quốc gia về đăng ký doanh nghiệp</w:t>
        </w:r>
        <w:r w:rsidR="00B11828" w:rsidRPr="004A5506">
          <w:rPr>
            <w:rStyle w:val="Vnbnnidung"/>
            <w:sz w:val="28"/>
            <w:szCs w:val="28"/>
            <w:lang w:eastAsia="vi-VN"/>
          </w:rPr>
          <w:t xml:space="preserve"> là cổng thông tin điện tử được sử dụng để đăng ký doanh nghiệp qua mạng thông tin điện tử, công bố thông tin về đăng ký doanh nghiệp và truy cập thông tin về đăng ký doanh nghiệp</w:t>
        </w:r>
        <w:r w:rsidR="00B11828">
          <w:rPr>
            <w:rStyle w:val="Vnbnnidung"/>
            <w:sz w:val="28"/>
            <w:szCs w:val="28"/>
            <w:lang w:val="vi-VN" w:eastAsia="vi-VN"/>
          </w:rPr>
          <w:t>.</w:t>
        </w:r>
      </w:ins>
    </w:p>
    <w:p w:rsidR="00DE5573" w:rsidRPr="00BD113C" w:rsidDel="00B11828" w:rsidRDefault="00B7318B">
      <w:pPr>
        <w:pStyle w:val="NormalWeb"/>
        <w:shd w:val="clear" w:color="auto" w:fill="FFFFFF"/>
        <w:spacing w:before="120" w:beforeAutospacing="0" w:after="120" w:afterAutospacing="0" w:line="320" w:lineRule="exact"/>
        <w:ind w:firstLine="720"/>
        <w:jc w:val="both"/>
        <w:rPr>
          <w:del w:id="13" w:author="ADMIN" w:date="2025-12-15T14:00:00Z"/>
          <w:sz w:val="28"/>
          <w:szCs w:val="28"/>
        </w:rPr>
      </w:pPr>
      <w:del w:id="14" w:author="ADMIN" w:date="2025-12-15T14:00:00Z">
        <w:r w:rsidRPr="00BD113C" w:rsidDel="00B11828">
          <w:rPr>
            <w:i/>
            <w:iCs/>
            <w:sz w:val="28"/>
            <w:szCs w:val="28"/>
          </w:rPr>
          <w:delText xml:space="preserve">Cổng thông tin </w:delText>
        </w:r>
        <w:r w:rsidR="00DE5573" w:rsidRPr="00BD113C" w:rsidDel="00B11828">
          <w:rPr>
            <w:i/>
            <w:iCs/>
            <w:sz w:val="28"/>
            <w:szCs w:val="28"/>
          </w:rPr>
          <w:delText>quốc gia về đăng ký doanh nghiệp</w:delText>
        </w:r>
        <w:r w:rsidRPr="00BD113C" w:rsidDel="00B11828">
          <w:rPr>
            <w:sz w:val="28"/>
            <w:szCs w:val="28"/>
          </w:rPr>
          <w:delText> tại địa chỉ https://</w:delText>
        </w:r>
        <w:r w:rsidR="00DE5573" w:rsidRPr="00BD113C" w:rsidDel="00B11828">
          <w:rPr>
            <w:sz w:val="28"/>
            <w:szCs w:val="28"/>
          </w:rPr>
          <w:delText>dangkykinhdoanh.gov.vn là c</w:delText>
        </w:r>
        <w:r w:rsidRPr="00BD113C" w:rsidDel="00B11828">
          <w:rPr>
            <w:sz w:val="28"/>
            <w:szCs w:val="28"/>
          </w:rPr>
          <w:delText xml:space="preserve">ổng </w:delText>
        </w:r>
        <w:r w:rsidR="00DE5573" w:rsidRPr="00BD113C" w:rsidDel="00B11828">
          <w:rPr>
            <w:sz w:val="28"/>
            <w:szCs w:val="28"/>
          </w:rPr>
          <w:delText>t</w:delText>
        </w:r>
        <w:r w:rsidRPr="00BD113C" w:rsidDel="00B11828">
          <w:rPr>
            <w:sz w:val="28"/>
            <w:szCs w:val="28"/>
          </w:rPr>
          <w:delText xml:space="preserve">hông tin điện tử do </w:delText>
        </w:r>
        <w:r w:rsidR="00DE5573" w:rsidRPr="00BD113C" w:rsidDel="00B11828">
          <w:rPr>
            <w:sz w:val="28"/>
            <w:szCs w:val="28"/>
          </w:rPr>
          <w:delText>Bộ Tài chính</w:delText>
        </w:r>
        <w:r w:rsidRPr="00BD113C" w:rsidDel="00B11828">
          <w:rPr>
            <w:sz w:val="28"/>
            <w:szCs w:val="28"/>
          </w:rPr>
          <w:delText xml:space="preserve"> xây dựng, vận hành được sử dụng để </w:delText>
        </w:r>
        <w:r w:rsidR="00DE5573" w:rsidRPr="00BD113C" w:rsidDel="00B11828">
          <w:rPr>
            <w:sz w:val="28"/>
            <w:szCs w:val="28"/>
          </w:rPr>
          <w:delText>tra cứu thủ tục đăng ký doanh nghiệp, đăng ký doanh nghiệp qua mạng thông tin điện tử, công bố thông tin về đăng ký doanh nghiệp và</w:delText>
        </w:r>
        <w:r w:rsidRPr="00BD113C" w:rsidDel="00B11828">
          <w:rPr>
            <w:sz w:val="28"/>
            <w:szCs w:val="28"/>
          </w:rPr>
          <w:delText xml:space="preserve"> truy cập thông tin đăng ký doanh nghiệp</w:delText>
        </w:r>
        <w:r w:rsidR="00CE2479" w:rsidRPr="00BD113C" w:rsidDel="00B11828">
          <w:rPr>
            <w:sz w:val="28"/>
            <w:szCs w:val="28"/>
          </w:rPr>
          <w:delText>, hộ kinh doanh.</w:delText>
        </w:r>
      </w:del>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3. </w:t>
      </w:r>
      <w:r w:rsidRPr="00BD113C">
        <w:rPr>
          <w:i/>
          <w:iCs/>
          <w:sz w:val="28"/>
          <w:szCs w:val="28"/>
        </w:rPr>
        <w:t>Công khai thông tin doanh nghiệp, hộ kinh doanh</w:t>
      </w:r>
      <w:r w:rsidRPr="00BD113C">
        <w:rPr>
          <w:sz w:val="28"/>
          <w:szCs w:val="28"/>
        </w:rPr>
        <w:t> là việc cơ quan nhà nước căn cứ vào chức năng quản lý của mình và theo quy định của pháp luật, cung cấp</w:t>
      </w:r>
      <w:r w:rsidR="00591689" w:rsidRPr="00BD113C">
        <w:rPr>
          <w:sz w:val="28"/>
          <w:szCs w:val="28"/>
        </w:rPr>
        <w:t>, phổ biến</w:t>
      </w:r>
      <w:r w:rsidRPr="00BD113C">
        <w:rPr>
          <w:sz w:val="28"/>
          <w:szCs w:val="28"/>
        </w:rPr>
        <w:t xml:space="preserve"> thông tin </w:t>
      </w:r>
      <w:r w:rsidR="00591689" w:rsidRPr="00BD113C">
        <w:rPr>
          <w:sz w:val="28"/>
          <w:szCs w:val="28"/>
        </w:rPr>
        <w:t xml:space="preserve">doanh nghiệp </w:t>
      </w:r>
      <w:r w:rsidRPr="00BD113C">
        <w:rPr>
          <w:sz w:val="28"/>
          <w:szCs w:val="28"/>
        </w:rPr>
        <w:t>một cách rộng rãi, không thu phí.</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4. </w:t>
      </w:r>
      <w:r w:rsidRPr="00BD113C">
        <w:rPr>
          <w:i/>
          <w:iCs/>
          <w:sz w:val="28"/>
          <w:szCs w:val="28"/>
        </w:rPr>
        <w:t>C</w:t>
      </w:r>
      <w:r w:rsidR="00B56397" w:rsidRPr="00BD113C">
        <w:rPr>
          <w:i/>
          <w:iCs/>
          <w:sz w:val="28"/>
          <w:szCs w:val="28"/>
        </w:rPr>
        <w:t xml:space="preserve">ung cấp thông tin doanh nghiệp, </w:t>
      </w:r>
      <w:r w:rsidRPr="00BD113C">
        <w:rPr>
          <w:i/>
          <w:iCs/>
          <w:sz w:val="28"/>
          <w:szCs w:val="28"/>
        </w:rPr>
        <w:t>hộ kinh doanh</w:t>
      </w:r>
      <w:r w:rsidRPr="00BD113C">
        <w:rPr>
          <w:sz w:val="28"/>
          <w:szCs w:val="28"/>
        </w:rPr>
        <w:t> là việc cơ quan nhà nước được yêu cầu trong phạm vi chức năng quản lý của mình v</w:t>
      </w:r>
      <w:r w:rsidR="00CE2479" w:rsidRPr="00BD113C">
        <w:rPr>
          <w:sz w:val="28"/>
          <w:szCs w:val="28"/>
        </w:rPr>
        <w:t>à theo quy định của pháp luật, cung cấp</w:t>
      </w:r>
      <w:r w:rsidRPr="00BD113C">
        <w:rPr>
          <w:sz w:val="28"/>
          <w:szCs w:val="28"/>
        </w:rPr>
        <w:t xml:space="preserve"> thông tin có nội dung, phạm vi xác định tới cơ quan yêu cầu để phục vụ công tác quản lý nhà nước</w:t>
      </w:r>
      <w:r w:rsidR="00591689" w:rsidRPr="00BD113C">
        <w:rPr>
          <w:sz w:val="28"/>
          <w:szCs w:val="28"/>
        </w:rPr>
        <w:t xml:space="preserve"> về doanh nghiệp</w:t>
      </w:r>
      <w:r w:rsidRPr="00BD113C">
        <w:rPr>
          <w:sz w:val="28"/>
          <w:szCs w:val="28"/>
        </w:rPr>
        <w: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5. </w:t>
      </w:r>
      <w:r w:rsidR="00CE2479" w:rsidRPr="00BD113C">
        <w:rPr>
          <w:i/>
          <w:iCs/>
          <w:sz w:val="28"/>
          <w:szCs w:val="28"/>
        </w:rPr>
        <w:t>Kiểm tra doanh nghiệp,</w:t>
      </w:r>
      <w:r w:rsidRPr="00BD113C">
        <w:rPr>
          <w:i/>
          <w:iCs/>
          <w:sz w:val="28"/>
          <w:szCs w:val="28"/>
        </w:rPr>
        <w:t xml:space="preserve"> hộ kinh doanh</w:t>
      </w:r>
      <w:r w:rsidRPr="00BD113C">
        <w:rPr>
          <w:sz w:val="28"/>
          <w:szCs w:val="28"/>
        </w:rPr>
        <w:t xml:space="preserve"> là việc cơ quan nhà nước có thẩm quyền xem xét, đánh giá việc thực hiện pháp luật, chính sách, quyền hạn, nghĩa vụ của doanh nghiệp, </w:t>
      </w:r>
      <w:r w:rsidR="00CE2479" w:rsidRPr="00BD113C">
        <w:rPr>
          <w:sz w:val="28"/>
          <w:szCs w:val="28"/>
        </w:rPr>
        <w:t xml:space="preserve">hộ kinh doanh </w:t>
      </w:r>
      <w:r w:rsidRPr="00BD113C">
        <w:rPr>
          <w:sz w:val="28"/>
          <w:szCs w:val="28"/>
        </w:rPr>
        <w:t>và cá nhân, tổ chức có liên quan.</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6. </w:t>
      </w:r>
      <w:r w:rsidRPr="00BD113C">
        <w:rPr>
          <w:i/>
          <w:iCs/>
          <w:sz w:val="28"/>
          <w:szCs w:val="28"/>
        </w:rPr>
        <w:t>Thanh tra doanh nghiệp, hộ kinh doanh</w:t>
      </w:r>
      <w:r w:rsidRPr="00BD113C">
        <w:rPr>
          <w:sz w:val="28"/>
          <w:szCs w:val="28"/>
        </w:rPr>
        <w:t> là hoạt động xem xét, đánh giá, xử lý theo trình tự, thủ tục do pháp luật quy định của cơ quan nhà nước có thẩm quyền đối với việc thực hiện chính sách, pháp luật, quyền hạn</w:t>
      </w:r>
      <w:r w:rsidR="00CE2479" w:rsidRPr="00BD113C">
        <w:rPr>
          <w:sz w:val="28"/>
          <w:szCs w:val="28"/>
        </w:rPr>
        <w:t>, nghĩa vụ của doanh nghiệp</w:t>
      </w:r>
      <w:r w:rsidRPr="00BD113C">
        <w:rPr>
          <w:sz w:val="28"/>
          <w:szCs w:val="28"/>
        </w:rPr>
        <w:t>, hộ kinh doanh</w:t>
      </w:r>
      <w:r w:rsidR="0028709A" w:rsidRPr="00BD113C">
        <w:rPr>
          <w:sz w:val="28"/>
          <w:szCs w:val="28"/>
        </w:rPr>
        <w:t xml:space="preserve"> và cá nhân, tổ chức có liên quan</w:t>
      </w:r>
      <w:r w:rsidRPr="00BD113C">
        <w:rPr>
          <w:sz w:val="28"/>
          <w:szCs w:val="28"/>
        </w:rPr>
        <w: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7. </w:t>
      </w:r>
      <w:r w:rsidRPr="00BD113C">
        <w:rPr>
          <w:i/>
          <w:iCs/>
          <w:sz w:val="28"/>
          <w:szCs w:val="28"/>
        </w:rPr>
        <w:t>Trao đổi thông tin doanh nghiệp, hộ kinh doanh</w:t>
      </w:r>
      <w:r w:rsidRPr="00BD113C">
        <w:rPr>
          <w:sz w:val="28"/>
          <w:szCs w:val="28"/>
        </w:rPr>
        <w:t> là việc hai hay nhiều cơ quan chức năng cung cấp thông tin thuộc phạm vi quản lý cho nhau một cách liên tục hoặc theo định kỳ.</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8. </w:t>
      </w:r>
      <w:r w:rsidRPr="00BD113C">
        <w:rPr>
          <w:i/>
          <w:iCs/>
          <w:sz w:val="28"/>
          <w:szCs w:val="28"/>
        </w:rPr>
        <w:t>Giám sát doanh nghiệp, hộ kinh doanh</w:t>
      </w:r>
      <w:r w:rsidRPr="00BD113C">
        <w:rPr>
          <w:sz w:val="28"/>
          <w:szCs w:val="28"/>
        </w:rPr>
        <w:t> là việc các cơ quan chức năng theo nhiệm vụ, quyền hạn tiến hành theo dõi, quan sát mang tính chủ động thường xuyên đối với hoạt động của doanh nghiệp, hộ kinh doanh thuộc phạm vi, địa bàn phụ trách nhằm đảm bảo việc tuân thủ pháp luật.</w:t>
      </w:r>
    </w:p>
    <w:p w:rsidR="00121FF3" w:rsidRPr="00BD113C" w:rsidRDefault="00121FF3">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9. </w:t>
      </w:r>
      <w:r w:rsidRPr="00BD113C">
        <w:rPr>
          <w:i/>
          <w:sz w:val="28"/>
          <w:szCs w:val="28"/>
        </w:rPr>
        <w:t>Hệ thống quản lý doanh nghiệp sau đăng ký</w:t>
      </w:r>
      <w:r w:rsidRPr="00BD113C">
        <w:rPr>
          <w:sz w:val="28"/>
          <w:szCs w:val="28"/>
        </w:rPr>
        <w:t xml:space="preserve"> (Hệ thống hậu kiểm) là ứng dụng do Bộ Tài chính xây dựng, vận hành được sử dụng để tra cứu, cập nhật các thông tin về xử lý các hành vi vi phạm trong hoạt động của doanh nghiệp (nếu có), việc chấp hành các quyết định xử lý của các cơ quan có thẩm quyền; giám sát, yêu cầu doanh nghiệp báo cáo việc tuân thủ quy định của Luật Doanh nghiệp.</w:t>
      </w:r>
    </w:p>
    <w:p w:rsidR="00B7318B" w:rsidRPr="00BD113C" w:rsidRDefault="00121FF3">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10</w:t>
      </w:r>
      <w:r w:rsidR="00B7318B" w:rsidRPr="00BD113C">
        <w:rPr>
          <w:sz w:val="28"/>
          <w:szCs w:val="28"/>
        </w:rPr>
        <w:t>. </w:t>
      </w:r>
      <w:r w:rsidR="00B7318B" w:rsidRPr="00BD113C">
        <w:rPr>
          <w:i/>
          <w:iCs/>
          <w:sz w:val="28"/>
          <w:szCs w:val="28"/>
        </w:rPr>
        <w:t>Tình trạng pháp lý của doanh nghiệp, đơn</w:t>
      </w:r>
      <w:r w:rsidR="00FE739F" w:rsidRPr="00BD113C">
        <w:rPr>
          <w:i/>
          <w:iCs/>
          <w:sz w:val="28"/>
          <w:szCs w:val="28"/>
        </w:rPr>
        <w:t xml:space="preserve"> vị phụ thuộc của doanh nghiệp </w:t>
      </w:r>
      <w:r w:rsidR="00B7318B" w:rsidRPr="00BD113C">
        <w:rPr>
          <w:sz w:val="28"/>
          <w:szCs w:val="28"/>
        </w:rPr>
        <w:t>là tình trạng pháp lý của doanh nghiệp, đơ</w:t>
      </w:r>
      <w:r w:rsidR="00FE739F" w:rsidRPr="00BD113C">
        <w:rPr>
          <w:sz w:val="28"/>
          <w:szCs w:val="28"/>
        </w:rPr>
        <w:t>n vị phụ thuộc của doanh nghiệp</w:t>
      </w:r>
      <w:r w:rsidR="00B7318B" w:rsidRPr="00BD113C">
        <w:rPr>
          <w:sz w:val="28"/>
          <w:szCs w:val="28"/>
        </w:rPr>
        <w:t xml:space="preserve"> </w:t>
      </w:r>
      <w:r w:rsidR="00FE739F" w:rsidRPr="00BD113C">
        <w:rPr>
          <w:sz w:val="28"/>
          <w:szCs w:val="28"/>
        </w:rPr>
        <w:t>trong C</w:t>
      </w:r>
      <w:r w:rsidR="00B7318B" w:rsidRPr="00BD113C">
        <w:rPr>
          <w:sz w:val="28"/>
          <w:szCs w:val="28"/>
        </w:rPr>
        <w:t>ơ sở dữ liệu quốc gia về đăng ký doanh nghiệp.</w:t>
      </w:r>
    </w:p>
    <w:p w:rsidR="00FE739F" w:rsidRPr="00BD113C" w:rsidRDefault="00FE739F">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1</w:t>
      </w:r>
      <w:r w:rsidR="00121FF3" w:rsidRPr="00BD113C">
        <w:rPr>
          <w:sz w:val="28"/>
          <w:szCs w:val="28"/>
        </w:rPr>
        <w:t>1</w:t>
      </w:r>
      <w:r w:rsidRPr="00BD113C">
        <w:rPr>
          <w:sz w:val="28"/>
          <w:szCs w:val="28"/>
        </w:rPr>
        <w:t xml:space="preserve">. </w:t>
      </w:r>
      <w:r w:rsidRPr="00BD113C">
        <w:rPr>
          <w:i/>
          <w:sz w:val="28"/>
          <w:szCs w:val="28"/>
        </w:rPr>
        <w:t>Tình trạng pháp lý của hộ kinh doanh</w:t>
      </w:r>
      <w:r w:rsidRPr="00BD113C">
        <w:rPr>
          <w:sz w:val="28"/>
          <w:szCs w:val="28"/>
        </w:rPr>
        <w:t xml:space="preserve"> là tình trạng pháp lý của hộ kinh doanh trong Cơ sở dữ liệu về đăng ký hộ kinh doanh.</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bookmarkStart w:id="15" w:name="dieu_4"/>
      <w:r w:rsidRPr="00BD113C">
        <w:rPr>
          <w:b/>
          <w:bCs/>
          <w:sz w:val="28"/>
          <w:szCs w:val="28"/>
        </w:rPr>
        <w:t>Điều 4. Mục tiêu</w:t>
      </w:r>
      <w:bookmarkEnd w:id="15"/>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1. Nâng cao hiệu lực, hiệu quả của quản lý nhà nước đối với doanh nghiệp, hộ kinh doanh sau đăng ký thành lập tại </w:t>
      </w:r>
      <w:r w:rsidR="0028709A" w:rsidRPr="00BD113C">
        <w:rPr>
          <w:sz w:val="28"/>
          <w:szCs w:val="28"/>
        </w:rPr>
        <w:t>địa phương</w:t>
      </w:r>
      <w:r w:rsidRPr="00BD113C">
        <w:rPr>
          <w:sz w:val="28"/>
          <w:szCs w:val="28"/>
        </w:rPr>
        <w:t xml:space="preserve"> theo hướng:</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a) Tăng cường sự phối hợp giữa các cơ quan chức năng trong quản lý nhà nước</w:t>
      </w:r>
      <w:r w:rsidR="0028709A" w:rsidRPr="00BD113C">
        <w:rPr>
          <w:sz w:val="28"/>
          <w:szCs w:val="28"/>
        </w:rPr>
        <w:t xml:space="preserve"> đối với doanh nghiệp, hộ kinh doanh</w:t>
      </w:r>
      <w:r w:rsidRPr="00BD113C">
        <w:rPr>
          <w:sz w:val="28"/>
          <w:szCs w:val="28"/>
        </w:rPr>
        <w: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lastRenderedPageBreak/>
        <w:t>b) Phân định trách nhiệm giữa các cơ quan chức năng trong quản lý nhà nước</w:t>
      </w:r>
      <w:r w:rsidR="0028709A" w:rsidRPr="00BD113C">
        <w:rPr>
          <w:sz w:val="28"/>
          <w:szCs w:val="28"/>
        </w:rPr>
        <w:t xml:space="preserve"> đối với doanh nghiệp, hộ kinh doanh;</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c) </w:t>
      </w:r>
      <w:r w:rsidR="00180766" w:rsidRPr="00BD113C">
        <w:rPr>
          <w:sz w:val="28"/>
          <w:szCs w:val="28"/>
        </w:rPr>
        <w:t>Tăng cường vai trò giám sát của xã hội đối với doanh nghiệp</w:t>
      </w:r>
      <w:r w:rsidRPr="00BD113C">
        <w:rPr>
          <w:sz w:val="28"/>
          <w:szCs w:val="28"/>
        </w:rPr>
        <w: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2. Phát hiện và xử lý kịp thời những doanh nghiệp, hộ kinh doanh có hành vi vi phạm pháp luật, ngăn chặn và hạn chế những tác động tiêu cực do doanh nghiệp, hộ kinh doanh gây ra cho xã hội.</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3. Góp phần xây dựng </w:t>
      </w:r>
      <w:r w:rsidR="00C47006" w:rsidRPr="00BD113C">
        <w:rPr>
          <w:sz w:val="28"/>
          <w:szCs w:val="28"/>
        </w:rPr>
        <w:t>môi trường kinh doanh thuận lợi.</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bookmarkStart w:id="16" w:name="dieu_5"/>
      <w:r w:rsidRPr="00BD113C">
        <w:rPr>
          <w:b/>
          <w:bCs/>
          <w:sz w:val="28"/>
          <w:szCs w:val="28"/>
        </w:rPr>
        <w:t>Điều 5. Nguyên tắc phối hợp</w:t>
      </w:r>
      <w:bookmarkEnd w:id="16"/>
    </w:p>
    <w:p w:rsidR="00AC7387" w:rsidRPr="00BD113C" w:rsidRDefault="00AC7387">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1. </w:t>
      </w:r>
      <w:r w:rsidR="00B7318B" w:rsidRPr="00BD113C">
        <w:rPr>
          <w:sz w:val="28"/>
          <w:szCs w:val="28"/>
        </w:rPr>
        <w:t xml:space="preserve">Trách nhiệm quản lý nhà nước đối với doanh nghiệp, hộ kinh doanh được phân định rõ ràng phù hợp với chức năng, nhiệm vụ, quyền hạn của từng cơ quan </w:t>
      </w:r>
      <w:r w:rsidR="005A3B47" w:rsidRPr="00BD113C">
        <w:rPr>
          <w:sz w:val="28"/>
          <w:szCs w:val="28"/>
        </w:rPr>
        <w:t>quản lý nhà nước</w:t>
      </w:r>
      <w:r w:rsidR="00B7318B" w:rsidRPr="00BD113C">
        <w:rPr>
          <w:sz w:val="28"/>
          <w:szCs w:val="28"/>
        </w:rPr>
        <w:t xml:space="preserve"> cụ thể. Các cơ quan </w:t>
      </w:r>
      <w:r w:rsidR="005A3B47" w:rsidRPr="00BD113C">
        <w:rPr>
          <w:sz w:val="28"/>
          <w:szCs w:val="28"/>
        </w:rPr>
        <w:t>nhà nước</w:t>
      </w:r>
      <w:r w:rsidR="00B7318B" w:rsidRPr="00BD113C">
        <w:rPr>
          <w:sz w:val="28"/>
          <w:szCs w:val="28"/>
        </w:rPr>
        <w:t xml:space="preserve"> quản lý doanh nghiệp</w:t>
      </w:r>
      <w:r w:rsidR="00121FF3" w:rsidRPr="00BD113C">
        <w:rPr>
          <w:sz w:val="28"/>
          <w:szCs w:val="28"/>
        </w:rPr>
        <w:t>,</w:t>
      </w:r>
      <w:r w:rsidR="00B7318B" w:rsidRPr="00BD113C">
        <w:rPr>
          <w:sz w:val="28"/>
          <w:szCs w:val="28"/>
        </w:rPr>
        <w:t xml:space="preserve"> hộ kinh doanh theo từng ngành, lĩnh vực hoạt động kinh doanh của doanh nghiệp, hộ kinh doanh. Doanh nghiệp, hộ kinh doanh kinh doanh đa ngành, nghề chịu sự quản lý của nhiều cơ quan </w:t>
      </w:r>
      <w:r w:rsidR="005A3B47" w:rsidRPr="00BD113C">
        <w:rPr>
          <w:sz w:val="28"/>
          <w:szCs w:val="28"/>
        </w:rPr>
        <w:t>nhà nước</w:t>
      </w:r>
      <w:r w:rsidR="00B7318B" w:rsidRPr="00BD113C">
        <w:rPr>
          <w:sz w:val="28"/>
          <w:szCs w:val="28"/>
        </w:rPr>
        <w:t>; mỗi cơ quan chịu trách nhiệm quản lý hoạt động của doanh nghiệp, hộ kinh doanh theo từng ngành, lĩnh vực tương ứng.</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2. </w:t>
      </w:r>
      <w:r w:rsidR="00477010" w:rsidRPr="00BD113C">
        <w:rPr>
          <w:sz w:val="28"/>
          <w:szCs w:val="28"/>
        </w:rPr>
        <w:t>Trao đổi, cung cấp, công khai thông tin doanh nghiệp phải đảm bảo chính xác, đầy đủ, kịp thời.</w:t>
      </w:r>
      <w:r w:rsidR="00110541" w:rsidRPr="00BD113C">
        <w:rPr>
          <w:sz w:val="28"/>
          <w:szCs w:val="28"/>
        </w:rPr>
        <w:t>Yêu cầu trao đổi, cung cấp thông tin doanh nghiệp, hộ kinh doanh của các cơ quan chức năng được thực hiện thông qua văn bản</w:t>
      </w:r>
      <w:r w:rsidR="00477010" w:rsidRPr="00BD113C">
        <w:rPr>
          <w:sz w:val="28"/>
          <w:szCs w:val="28"/>
        </w:rPr>
        <w:t xml:space="preserve"> giấy hoặc văn bản điện tử</w:t>
      </w:r>
      <w:r w:rsidR="00110541" w:rsidRPr="00BD113C">
        <w:rPr>
          <w:sz w:val="28"/>
          <w:szCs w:val="28"/>
        </w:rPr>
        <w:t xml:space="preserve">. </w:t>
      </w:r>
      <w:r w:rsidRPr="00BD113C">
        <w:rPr>
          <w:sz w:val="28"/>
          <w:szCs w:val="28"/>
        </w:rPr>
        <w:t>Yêu cầu trao đổi, cung cấp thông tin doanh nghiệp, hộ kinh doanh phải căn cứ vào nhu cầu quản lý nhà nước phù hợp với chức năng, nhiệm vụ, quyền hạn của cơ quan yêu cầu và theo đúng quy định. Việc sử dụng thông tin doanh nghiệp, hộ kinh doanh phải tuân thủ theo quy định của pháp luật.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3. Phối hợp trong thanh tra, kiểm tra doanh nghiệp, hộ kinh doanh phải bảo đảm chính xác, khách quan, trung thực, công khai, dân chủ, kịp thời; không trùng lặp về phạm vi, đối tượng, nội dung thanh tra, kiểm tra trong cùng thời gian giữa các cơ quan thực hiện thanh tra, kiểm tra; giảm thiểu đến mức tối đa sự phiền hà, cản trở hoạt độn</w:t>
      </w:r>
      <w:r w:rsidR="00110541" w:rsidRPr="00BD113C">
        <w:rPr>
          <w:sz w:val="28"/>
          <w:szCs w:val="28"/>
        </w:rPr>
        <w:t>g bình thường của doanh nghiệp</w:t>
      </w:r>
      <w:r w:rsidRPr="00BD113C">
        <w:rPr>
          <w:sz w:val="28"/>
          <w:szCs w:val="28"/>
        </w:rPr>
        <w:t>, hộ kinh doanh.</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4. Không làm phát sinh thủ tục hành chính đối với doanh nghiệp, hộ kinh doanh và tạo thuận lợi cho doanh nghiệp, hộ kinh doanh hoạt động bình thường.</w:t>
      </w:r>
    </w:p>
    <w:p w:rsidR="00B7318B" w:rsidRPr="00BD113C" w:rsidRDefault="00B7318B">
      <w:pPr>
        <w:pStyle w:val="NormalWeb"/>
        <w:shd w:val="clear" w:color="auto" w:fill="FFFFFF"/>
        <w:spacing w:before="120" w:beforeAutospacing="0" w:after="120" w:afterAutospacing="0" w:line="320" w:lineRule="exact"/>
        <w:jc w:val="center"/>
        <w:rPr>
          <w:sz w:val="28"/>
          <w:szCs w:val="28"/>
        </w:rPr>
      </w:pPr>
      <w:bookmarkStart w:id="17" w:name="chuong_2"/>
      <w:r w:rsidRPr="00BD113C">
        <w:rPr>
          <w:b/>
          <w:bCs/>
          <w:sz w:val="28"/>
          <w:szCs w:val="28"/>
        </w:rPr>
        <w:t>Chương II</w:t>
      </w:r>
      <w:bookmarkEnd w:id="17"/>
    </w:p>
    <w:p w:rsidR="00B7318B" w:rsidRPr="00BD113C" w:rsidRDefault="00B7318B">
      <w:pPr>
        <w:pStyle w:val="NormalWeb"/>
        <w:shd w:val="clear" w:color="auto" w:fill="FFFFFF"/>
        <w:spacing w:before="120" w:beforeAutospacing="0" w:after="120" w:afterAutospacing="0" w:line="320" w:lineRule="exact"/>
        <w:jc w:val="center"/>
        <w:rPr>
          <w:sz w:val="28"/>
          <w:szCs w:val="28"/>
          <w:lang w:val="vi-VN"/>
        </w:rPr>
      </w:pPr>
      <w:bookmarkStart w:id="18" w:name="chuong_2_name"/>
      <w:r w:rsidRPr="00BD113C">
        <w:rPr>
          <w:b/>
          <w:bCs/>
          <w:sz w:val="28"/>
          <w:szCs w:val="28"/>
        </w:rPr>
        <w:t>TRAO ĐỔI, CUNG CẤP, CÔNG KHAI THÔNG TIN DOANH NGHIỆP</w:t>
      </w:r>
      <w:bookmarkEnd w:id="18"/>
      <w:r w:rsidR="00E475F9" w:rsidRPr="00BD113C">
        <w:rPr>
          <w:b/>
          <w:bCs/>
          <w:sz w:val="28"/>
          <w:szCs w:val="28"/>
          <w:lang w:val="vi-VN"/>
        </w:rPr>
        <w:t>, HỘ KINH DOANH</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bookmarkStart w:id="19" w:name="dieu_6"/>
      <w:r w:rsidRPr="00BD113C">
        <w:rPr>
          <w:b/>
          <w:bCs/>
          <w:sz w:val="28"/>
          <w:szCs w:val="28"/>
        </w:rPr>
        <w:t>Điều 6. Nội dung thông tin doanh nghiệ</w:t>
      </w:r>
      <w:bookmarkEnd w:id="19"/>
      <w:r w:rsidR="00E475F9" w:rsidRPr="00BD113C">
        <w:rPr>
          <w:b/>
          <w:bCs/>
          <w:sz w:val="28"/>
          <w:szCs w:val="28"/>
          <w:lang w:val="vi-VN"/>
        </w:rPr>
        <w:t>p</w:t>
      </w:r>
      <w:r w:rsidR="00E475F9" w:rsidRPr="00BD113C">
        <w:rPr>
          <w:b/>
          <w:bCs/>
          <w:sz w:val="28"/>
          <w:szCs w:val="28"/>
        </w:rPr>
        <w:t>, hộ kinh doanh</w:t>
      </w:r>
    </w:p>
    <w:p w:rsidR="00E475F9" w:rsidRDefault="00AE26D6">
      <w:pPr>
        <w:pStyle w:val="NormalWeb"/>
        <w:shd w:val="clear" w:color="auto" w:fill="FFFFFF"/>
        <w:spacing w:before="120" w:beforeAutospacing="0" w:after="120" w:afterAutospacing="0" w:line="320" w:lineRule="exact"/>
        <w:ind w:firstLine="720"/>
        <w:jc w:val="both"/>
        <w:rPr>
          <w:ins w:id="20" w:author="ADMIN" w:date="2025-12-16T11:06:00Z"/>
          <w:sz w:val="28"/>
          <w:szCs w:val="28"/>
        </w:rPr>
      </w:pPr>
      <w:ins w:id="21" w:author="ADMIN" w:date="2025-12-16T11:07:00Z">
        <w:r>
          <w:rPr>
            <w:sz w:val="28"/>
            <w:szCs w:val="28"/>
            <w:lang w:val="vi-VN"/>
          </w:rPr>
          <w:t xml:space="preserve">1. </w:t>
        </w:r>
      </w:ins>
      <w:del w:id="22" w:author="ADMIN" w:date="2025-12-16T11:06:00Z">
        <w:r w:rsidR="00E475F9" w:rsidRPr="00BD113C" w:rsidDel="00AE26D6">
          <w:rPr>
            <w:sz w:val="28"/>
            <w:szCs w:val="28"/>
          </w:rPr>
          <w:delText xml:space="preserve">1. </w:delText>
        </w:r>
      </w:del>
      <w:del w:id="23" w:author="ADMIN" w:date="2025-12-16T11:11:00Z">
        <w:r w:rsidR="00E475F9" w:rsidRPr="00BD113C" w:rsidDel="00865585">
          <w:rPr>
            <w:sz w:val="28"/>
            <w:szCs w:val="28"/>
          </w:rPr>
          <w:delText>“</w:delText>
        </w:r>
      </w:del>
      <w:r w:rsidR="00E475F9" w:rsidRPr="00BD113C">
        <w:rPr>
          <w:sz w:val="28"/>
          <w:szCs w:val="28"/>
        </w:rPr>
        <w:t>Thông tin đăng ký</w:t>
      </w:r>
      <w:del w:id="24" w:author="ADMIN" w:date="2025-12-16T11:11:00Z">
        <w:r w:rsidR="00E475F9" w:rsidRPr="00BD113C" w:rsidDel="00865585">
          <w:rPr>
            <w:sz w:val="28"/>
            <w:szCs w:val="28"/>
          </w:rPr>
          <w:delText>”</w:delText>
        </w:r>
      </w:del>
      <w:r w:rsidR="00E475F9" w:rsidRPr="00BD113C">
        <w:rPr>
          <w:sz w:val="28"/>
          <w:szCs w:val="28"/>
        </w:rPr>
        <w:t xml:space="preserve"> của doanh nghiệp</w:t>
      </w:r>
      <w:ins w:id="25" w:author="ADMIN" w:date="2025-12-16T11:06:00Z">
        <w:r>
          <w:rPr>
            <w:sz w:val="28"/>
            <w:szCs w:val="28"/>
            <w:lang w:val="vi-VN"/>
          </w:rPr>
          <w:t xml:space="preserve"> bao gồm: </w:t>
        </w:r>
      </w:ins>
      <w:del w:id="26" w:author="ADMIN" w:date="2025-12-16T11:11:00Z">
        <w:r w:rsidR="00E475F9" w:rsidRPr="00BD113C" w:rsidDel="00865585">
          <w:rPr>
            <w:sz w:val="28"/>
            <w:szCs w:val="28"/>
          </w:rPr>
          <w:delText>,</w:delText>
        </w:r>
      </w:del>
      <w:r w:rsidR="00E475F9" w:rsidRPr="00BD113C">
        <w:rPr>
          <w:sz w:val="28"/>
          <w:szCs w:val="28"/>
        </w:rPr>
        <w:t xml:space="preserve"> hộ kinh doanh bao gồm: tên; mã số; địa chỉ trụ sở chính; ngành, nghề kinh doanh; thông tin về người đại diện theo pháp luật; vốn điều lệ; danh sách thành viên, cổ đông sáng lập; người đại diện theo ủy quyền; thông tin về đơn vị trực thuộc và các thông tin đăng ký khác của doanh nghiệp</w:t>
      </w:r>
      <w:del w:id="27" w:author="ADMIN" w:date="2025-12-16T11:11:00Z">
        <w:r w:rsidR="00E475F9" w:rsidRPr="00BD113C" w:rsidDel="00AE26D6">
          <w:rPr>
            <w:sz w:val="28"/>
            <w:szCs w:val="28"/>
          </w:rPr>
          <w:delText xml:space="preserve">, hộ kinh doanh </w:delText>
        </w:r>
      </w:del>
      <w:ins w:id="28" w:author="ADMIN" w:date="2025-12-16T11:11:00Z">
        <w:r>
          <w:rPr>
            <w:sz w:val="28"/>
            <w:szCs w:val="28"/>
            <w:lang w:val="vi-VN"/>
          </w:rPr>
          <w:t xml:space="preserve"> </w:t>
        </w:r>
      </w:ins>
      <w:r w:rsidR="00E475F9" w:rsidRPr="00BD113C">
        <w:rPr>
          <w:sz w:val="28"/>
          <w:szCs w:val="28"/>
        </w:rPr>
        <w:t>theo quy định của pháp luật.</w:t>
      </w:r>
    </w:p>
    <w:p w:rsidR="00AE26D6" w:rsidRPr="00AE26D6" w:rsidRDefault="00AE26D6">
      <w:pPr>
        <w:pStyle w:val="NormalWeb"/>
        <w:shd w:val="clear" w:color="auto" w:fill="FFFFFF"/>
        <w:spacing w:before="120" w:beforeAutospacing="0" w:after="120" w:afterAutospacing="0" w:line="320" w:lineRule="exact"/>
        <w:ind w:firstLine="720"/>
        <w:jc w:val="both"/>
        <w:rPr>
          <w:sz w:val="28"/>
          <w:szCs w:val="28"/>
          <w:lang w:val="vi-VN"/>
          <w:rPrChange w:id="29" w:author="ADMIN" w:date="2025-12-16T11:08:00Z">
            <w:rPr>
              <w:sz w:val="28"/>
              <w:szCs w:val="28"/>
            </w:rPr>
          </w:rPrChange>
        </w:rPr>
      </w:pPr>
      <w:ins w:id="30" w:author="ADMIN" w:date="2025-12-16T11:06:00Z">
        <w:r>
          <w:rPr>
            <w:sz w:val="28"/>
            <w:szCs w:val="28"/>
            <w:lang w:val="vi-VN"/>
          </w:rPr>
          <w:t>Thông tin đăng ký của hộ</w:t>
        </w:r>
        <w:r w:rsidR="00865585">
          <w:rPr>
            <w:sz w:val="28"/>
            <w:szCs w:val="28"/>
            <w:lang w:val="vi-VN"/>
          </w:rPr>
          <w:t xml:space="preserve"> kinh doanh </w:t>
        </w:r>
        <w:r>
          <w:rPr>
            <w:sz w:val="28"/>
            <w:szCs w:val="28"/>
            <w:lang w:val="vi-VN"/>
          </w:rPr>
          <w:t xml:space="preserve">bao gồm: </w:t>
        </w:r>
      </w:ins>
      <w:ins w:id="31" w:author="ADMIN" w:date="2025-12-16T11:08:00Z">
        <w:r w:rsidRPr="00BD113C">
          <w:rPr>
            <w:sz w:val="28"/>
            <w:szCs w:val="28"/>
          </w:rPr>
          <w:t>tên; mã số; địa chỉ trụ sở chính; ngành, nghề kinh doanh</w:t>
        </w:r>
        <w:r>
          <w:rPr>
            <w:sz w:val="28"/>
            <w:szCs w:val="28"/>
            <w:lang w:val="vi-VN"/>
          </w:rPr>
          <w:t xml:space="preserve">; chủ hộ kinh doanh; vốn </w:t>
        </w:r>
      </w:ins>
      <w:ins w:id="32" w:author="ADMIN" w:date="2025-12-16T11:10:00Z">
        <w:r>
          <w:rPr>
            <w:sz w:val="28"/>
            <w:szCs w:val="28"/>
            <w:lang w:val="vi-VN"/>
          </w:rPr>
          <w:t xml:space="preserve">đầu tư; thông tin về chủ </w:t>
        </w:r>
        <w:r>
          <w:rPr>
            <w:sz w:val="28"/>
            <w:szCs w:val="28"/>
            <w:lang w:val="vi-VN"/>
          </w:rPr>
          <w:lastRenderedPageBreak/>
          <w:t>doanh nghiệp tư nhân</w:t>
        </w:r>
      </w:ins>
      <w:ins w:id="33" w:author="ADMIN" w:date="2025-12-16T11:11:00Z">
        <w:r>
          <w:rPr>
            <w:sz w:val="28"/>
            <w:szCs w:val="28"/>
            <w:lang w:val="vi-VN"/>
          </w:rPr>
          <w:t xml:space="preserve"> và </w:t>
        </w:r>
        <w:r w:rsidRPr="00BD113C">
          <w:rPr>
            <w:sz w:val="28"/>
            <w:szCs w:val="28"/>
          </w:rPr>
          <w:t xml:space="preserve">và các thông tin đăng ký khác của </w:t>
        </w:r>
        <w:r>
          <w:rPr>
            <w:sz w:val="28"/>
            <w:szCs w:val="28"/>
            <w:lang w:val="vi-VN"/>
          </w:rPr>
          <w:t xml:space="preserve">hộ kinh doanh </w:t>
        </w:r>
        <w:r w:rsidRPr="00BD113C">
          <w:rPr>
            <w:sz w:val="28"/>
            <w:szCs w:val="28"/>
          </w:rPr>
          <w:t>theo quy định của pháp luật</w:t>
        </w:r>
      </w:ins>
    </w:p>
    <w:p w:rsidR="00E475F9" w:rsidRPr="00BD113C" w:rsidRDefault="00E475F9">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2. Thông tin về tình trạng pháp lý của doanh nghiệp</w:t>
      </w:r>
      <w:del w:id="34" w:author="ADMIN" w:date="2025-12-16T11:13:00Z">
        <w:r w:rsidRPr="00BD113C" w:rsidDel="00EE3B42">
          <w:rPr>
            <w:sz w:val="28"/>
            <w:szCs w:val="28"/>
          </w:rPr>
          <w:delText>,</w:delText>
        </w:r>
      </w:del>
      <w:r w:rsidRPr="00BD113C">
        <w:rPr>
          <w:sz w:val="28"/>
          <w:szCs w:val="28"/>
        </w:rPr>
        <w:t xml:space="preserve"> bao gồm: đang hoạt động; tạm ngừng kinh doanh; không hoạt động tại địa chỉ đã đăng ký; bị thu hồi do cưỡng chế về quản lý thuế; đang làm thủ tục giải thể, bị chia, bị hợp nhất, bị sáp nhập; đang làm thủ tục phá sản; đã giải thể, phá sản, chấm dứt tồn tại.</w:t>
      </w:r>
    </w:p>
    <w:p w:rsidR="00E475F9" w:rsidRPr="00BD113C" w:rsidRDefault="00E475F9">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3. Thông tin về tình trạng pháp lý của hộ kinh doanh</w:t>
      </w:r>
      <w:del w:id="35" w:author="ADMIN" w:date="2025-12-16T11:13:00Z">
        <w:r w:rsidRPr="00BD113C" w:rsidDel="00EE3B42">
          <w:rPr>
            <w:sz w:val="28"/>
            <w:szCs w:val="28"/>
          </w:rPr>
          <w:delText>,</w:delText>
        </w:r>
      </w:del>
      <w:r w:rsidRPr="00BD113C">
        <w:rPr>
          <w:sz w:val="28"/>
          <w:szCs w:val="28"/>
        </w:rPr>
        <w:t xml:space="preserve"> bao gồm: đang hoạt động; tạm ngừng kinh doanh; không hoạt động tại địa chỉ đã đăng ký; bị thu hồi do cưỡng chế về quản lý thuế; đang làm thủ tục chấm dứt hoạt động; đã chấm dứt hoạt động.</w:t>
      </w:r>
    </w:p>
    <w:p w:rsidR="00E475F9" w:rsidRPr="00BD113C" w:rsidRDefault="00E475F9">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4. Cơ quan quản lý nhà nước về đăng ký kinh doanh cung cấp thông tin về doanh nghiệp, hộ kinh doanh được lưu trữ trên Hệ thống thông tin quốc gia về đăng ký doanh nghiệp trong phạm vi địa phương quản lý.</w:t>
      </w:r>
    </w:p>
    <w:p w:rsidR="00B7318B" w:rsidRPr="00BD113C" w:rsidRDefault="00DA6A52">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5</w:t>
      </w:r>
      <w:r w:rsidR="00B7318B" w:rsidRPr="00BD113C">
        <w:rPr>
          <w:sz w:val="28"/>
          <w:szCs w:val="28"/>
        </w:rPr>
        <w:t>. Thông tin về xử lý doanh nghiệp có hành vi vi phạm pháp luật, bao gồm: kết luận và kết quả xử lý của cơ quan có thẩm quyền đối với doanh nghiệp có hành vi vi phạm quy định của pháp luật về doanh nghiệp, về đầu tư, về quản lý thuế và pháp luật chuyên ngành khác; việc chấp hành Quyết định xử phạt vi phạm hành chính của doanh nghiệp, các hình thức chế tài (nếu có), Quyết định áp dụng biện pháp khắc phục hậu quả, Quyết định cưỡng chế thi hành Quyết định xử phạt vi phạm hành chính.</w:t>
      </w:r>
      <w:r w:rsidR="00E475F9" w:rsidRPr="00BD113C">
        <w:rPr>
          <w:sz w:val="28"/>
          <w:szCs w:val="28"/>
        </w:rPr>
        <w:t xml:space="preserve"> </w:t>
      </w:r>
    </w:p>
    <w:p w:rsidR="0070729B" w:rsidRPr="00BD113C" w:rsidRDefault="00B7318B">
      <w:pPr>
        <w:pStyle w:val="NormalWeb"/>
        <w:shd w:val="clear" w:color="auto" w:fill="FFFFFF"/>
        <w:spacing w:before="120" w:beforeAutospacing="0" w:after="120" w:afterAutospacing="0" w:line="320" w:lineRule="exact"/>
        <w:ind w:firstLine="720"/>
        <w:jc w:val="both"/>
        <w:rPr>
          <w:sz w:val="28"/>
          <w:szCs w:val="28"/>
          <w:lang w:val="vi-VN"/>
        </w:rPr>
      </w:pPr>
      <w:bookmarkStart w:id="36" w:name="dieu_7"/>
      <w:r w:rsidRPr="00BD113C">
        <w:rPr>
          <w:b/>
          <w:bCs/>
          <w:sz w:val="28"/>
          <w:szCs w:val="28"/>
        </w:rPr>
        <w:t xml:space="preserve">Điều 7. Trách nhiệm của các cơ quan trong việc trao đổi, cung cấp, công khai thông tin </w:t>
      </w:r>
      <w:r w:rsidR="008E0F26" w:rsidRPr="00BD113C">
        <w:rPr>
          <w:b/>
          <w:bCs/>
          <w:sz w:val="28"/>
          <w:szCs w:val="28"/>
        </w:rPr>
        <w:t xml:space="preserve">đăng ký </w:t>
      </w:r>
      <w:r w:rsidRPr="00BD113C">
        <w:rPr>
          <w:b/>
          <w:bCs/>
          <w:sz w:val="28"/>
          <w:szCs w:val="28"/>
        </w:rPr>
        <w:t>doanh nghiệp</w:t>
      </w:r>
      <w:bookmarkEnd w:id="36"/>
      <w:r w:rsidR="00E475F9" w:rsidRPr="00BD113C">
        <w:rPr>
          <w:b/>
          <w:bCs/>
          <w:sz w:val="28"/>
          <w:szCs w:val="28"/>
          <w:lang w:val="vi-VN"/>
        </w:rPr>
        <w:t>, hộ kinh doanh</w:t>
      </w:r>
    </w:p>
    <w:p w:rsidR="00B7318B" w:rsidRPr="00BD113C" w:rsidRDefault="003C4E10">
      <w:pPr>
        <w:pStyle w:val="NormalWeb"/>
        <w:shd w:val="clear" w:color="auto" w:fill="FFFFFF"/>
        <w:spacing w:before="120" w:beforeAutospacing="0" w:after="120" w:afterAutospacing="0" w:line="320" w:lineRule="exact"/>
        <w:ind w:firstLine="720"/>
        <w:jc w:val="both"/>
        <w:rPr>
          <w:sz w:val="28"/>
          <w:szCs w:val="28"/>
        </w:rPr>
      </w:pPr>
      <w:ins w:id="37" w:author="ADMIN" w:date="2025-12-14T16:32:00Z">
        <w:r>
          <w:rPr>
            <w:sz w:val="28"/>
            <w:szCs w:val="28"/>
            <w:lang w:val="vi-VN"/>
          </w:rPr>
          <w:t>Một số t</w:t>
        </w:r>
      </w:ins>
      <w:del w:id="38" w:author="ADMIN" w:date="2025-12-14T16:32:00Z">
        <w:r w:rsidR="00B7318B" w:rsidRPr="00BD113C" w:rsidDel="003C4E10">
          <w:rPr>
            <w:sz w:val="28"/>
            <w:szCs w:val="28"/>
          </w:rPr>
          <w:delText>T</w:delText>
        </w:r>
      </w:del>
      <w:r w:rsidR="00B7318B" w:rsidRPr="00BD113C">
        <w:rPr>
          <w:sz w:val="28"/>
          <w:szCs w:val="28"/>
        </w:rPr>
        <w:t>hông tin về đăng ký doanh nghiệp</w:t>
      </w:r>
      <w:ins w:id="39" w:author="ADMIN" w:date="2025-12-14T16:33:00Z">
        <w:r>
          <w:rPr>
            <w:rStyle w:val="FootnoteReference"/>
            <w:sz w:val="28"/>
            <w:szCs w:val="28"/>
          </w:rPr>
          <w:footnoteReference w:id="1"/>
        </w:r>
      </w:ins>
      <w:del w:id="43" w:author="ADMIN" w:date="2025-12-14T16:32:00Z">
        <w:r w:rsidR="00B7318B" w:rsidRPr="00BD113C" w:rsidDel="003C4E10">
          <w:rPr>
            <w:sz w:val="28"/>
            <w:szCs w:val="28"/>
          </w:rPr>
          <w:delText xml:space="preserve"> </w:delText>
        </w:r>
      </w:del>
      <w:r w:rsidR="00B7318B" w:rsidRPr="00BD113C">
        <w:rPr>
          <w:sz w:val="28"/>
          <w:szCs w:val="28"/>
        </w:rPr>
        <w:t xml:space="preserve">của các doanh nghiệp, </w:t>
      </w:r>
      <w:del w:id="44" w:author="ADMIN" w:date="2025-12-14T16:36:00Z">
        <w:r w:rsidR="00E475F9" w:rsidRPr="00BD113C" w:rsidDel="003C4E10">
          <w:rPr>
            <w:sz w:val="28"/>
            <w:szCs w:val="28"/>
          </w:rPr>
          <w:delText>đơn vị phụ thuộc của doanh nghiệp</w:delText>
        </w:r>
      </w:del>
      <w:ins w:id="45" w:author="ADMIN" w:date="2025-12-14T16:36:00Z">
        <w:r>
          <w:rPr>
            <w:sz w:val="28"/>
            <w:szCs w:val="28"/>
            <w:lang w:val="vi-VN"/>
          </w:rPr>
          <w:t>chi nhánh, văn phòng đại diện, địa điểm kinh doanh</w:t>
        </w:r>
      </w:ins>
      <w:r w:rsidR="00E475F9" w:rsidRPr="00BD113C">
        <w:rPr>
          <w:sz w:val="28"/>
          <w:szCs w:val="28"/>
        </w:rPr>
        <w:t xml:space="preserve">, hộ kinh doanh </w:t>
      </w:r>
      <w:r w:rsidR="004D2960" w:rsidRPr="00BD113C">
        <w:rPr>
          <w:sz w:val="28"/>
          <w:szCs w:val="28"/>
        </w:rPr>
        <w:t xml:space="preserve">đăng ký địa chỉ trụ sở tại </w:t>
      </w:r>
      <w:r w:rsidR="00AC55D1" w:rsidRPr="00BD113C">
        <w:rPr>
          <w:sz w:val="28"/>
          <w:szCs w:val="28"/>
        </w:rPr>
        <w:t>tỉnh Nghệ An</w:t>
      </w:r>
      <w:r w:rsidR="00B7318B" w:rsidRPr="00BD113C">
        <w:rPr>
          <w:sz w:val="28"/>
          <w:szCs w:val="28"/>
        </w:rPr>
        <w:t xml:space="preserve"> đã được </w:t>
      </w:r>
      <w:r w:rsidR="0089649D" w:rsidRPr="00BD113C">
        <w:rPr>
          <w:sz w:val="28"/>
          <w:szCs w:val="28"/>
        </w:rPr>
        <w:t>Bộ Tài chính</w:t>
      </w:r>
      <w:r w:rsidR="00B7318B" w:rsidRPr="00BD113C">
        <w:rPr>
          <w:sz w:val="28"/>
          <w:szCs w:val="28"/>
        </w:rPr>
        <w:t xml:space="preserve"> công khai trên Cổng Thông tin quốc gia về đăng ký doanh nghiệp để các cơ quan chức năng khai thác, tra cứu, trao đổi thông tin về quản lý nhà nước đối với doanh nghiệp sau đăng ký thành lập.</w:t>
      </w:r>
    </w:p>
    <w:p w:rsidR="00BD113C" w:rsidRPr="00CD12EE" w:rsidRDefault="00EC6D3D">
      <w:pPr>
        <w:pStyle w:val="NormalWeb"/>
        <w:shd w:val="clear" w:color="auto" w:fill="FFFFFF"/>
        <w:spacing w:before="120" w:beforeAutospacing="0" w:after="120" w:afterAutospacing="0" w:line="320" w:lineRule="exact"/>
        <w:ind w:firstLine="720"/>
        <w:jc w:val="both"/>
        <w:rPr>
          <w:ins w:id="46" w:author="ADMIN" w:date="2025-12-14T16:45:00Z"/>
          <w:sz w:val="28"/>
          <w:szCs w:val="28"/>
        </w:rPr>
      </w:pPr>
      <w:r w:rsidRPr="002442A3">
        <w:rPr>
          <w:sz w:val="28"/>
          <w:szCs w:val="28"/>
        </w:rPr>
        <w:t xml:space="preserve">Trường hợp cần cung cấp các thông tin khác, ngoài các thông tin được công khai trên Cổng Thông tin quốc gia về đăng ký doanh nghiệp, </w:t>
      </w:r>
      <w:ins w:id="47" w:author="ADMIN" w:date="2025-12-14T16:45:00Z">
        <w:r w:rsidR="00CC6F8A" w:rsidRPr="0029534C">
          <w:rPr>
            <w:sz w:val="28"/>
            <w:szCs w:val="28"/>
            <w:lang w:val="vi-VN"/>
          </w:rPr>
          <w:t xml:space="preserve">trừ thông tin chủ sở hữu hưởng lợi, </w:t>
        </w:r>
      </w:ins>
      <w:ins w:id="48" w:author="ADMIN" w:date="2025-12-15T09:43:00Z">
        <w:r w:rsidR="0029472F" w:rsidRPr="002442A3">
          <w:rPr>
            <w:sz w:val="28"/>
            <w:szCs w:val="28"/>
            <w:lang w:val="vi-VN"/>
            <w:rPrChange w:id="49" w:author="ADMIN" w:date="2025-12-15T10:11:00Z">
              <w:rPr>
                <w:sz w:val="28"/>
                <w:szCs w:val="28"/>
                <w:highlight w:val="yellow"/>
                <w:lang w:val="vi-VN"/>
              </w:rPr>
            </w:rPrChange>
          </w:rPr>
          <w:t xml:space="preserve">căn cứ chức năng, nhiệm vụ </w:t>
        </w:r>
      </w:ins>
      <w:r w:rsidRPr="002442A3">
        <w:rPr>
          <w:sz w:val="28"/>
          <w:szCs w:val="28"/>
        </w:rPr>
        <w:t xml:space="preserve">cơ quan chức năng có thể yêu cầu </w:t>
      </w:r>
      <w:ins w:id="50" w:author="ADMIN" w:date="2025-12-14T16:50:00Z">
        <w:r w:rsidR="004776EE" w:rsidRPr="002442A3">
          <w:rPr>
            <w:sz w:val="28"/>
            <w:szCs w:val="28"/>
            <w:lang w:val="vi-VN"/>
          </w:rPr>
          <w:t xml:space="preserve">cơ quan </w:t>
        </w:r>
      </w:ins>
      <w:ins w:id="51" w:author="ADMIN" w:date="2025-12-14T16:51:00Z">
        <w:r w:rsidR="004776EE" w:rsidRPr="00CD12EE">
          <w:rPr>
            <w:sz w:val="28"/>
            <w:szCs w:val="28"/>
            <w:lang w:val="vi-VN"/>
          </w:rPr>
          <w:t xml:space="preserve">Đăng ký kinh doanh </w:t>
        </w:r>
      </w:ins>
      <w:ins w:id="52" w:author="ADMIN" w:date="2025-12-15T10:27:00Z">
        <w:r w:rsidR="00CD12EE">
          <w:rPr>
            <w:sz w:val="28"/>
            <w:szCs w:val="28"/>
            <w:lang w:val="vi-VN"/>
          </w:rPr>
          <w:t>thuộc Sở Tài chính</w:t>
        </w:r>
      </w:ins>
      <w:ins w:id="53" w:author="ADMIN" w:date="2025-12-14T16:51:00Z">
        <w:r w:rsidR="004776EE" w:rsidRPr="00CD12EE">
          <w:rPr>
            <w:sz w:val="28"/>
            <w:szCs w:val="28"/>
            <w:lang w:val="vi-VN"/>
          </w:rPr>
          <w:t xml:space="preserve"> </w:t>
        </w:r>
      </w:ins>
      <w:del w:id="54" w:author="ADMIN" w:date="2025-12-14T16:50:00Z">
        <w:r w:rsidRPr="00CD12EE" w:rsidDel="004776EE">
          <w:rPr>
            <w:sz w:val="28"/>
            <w:szCs w:val="28"/>
          </w:rPr>
          <w:delText>Sở Tài chính</w:delText>
        </w:r>
      </w:del>
      <w:r w:rsidRPr="00CD12EE">
        <w:rPr>
          <w:sz w:val="28"/>
          <w:szCs w:val="28"/>
        </w:rPr>
        <w:t xml:space="preserve"> cung cấp thông tin đăng ký doanh nghiệp, </w:t>
      </w:r>
      <w:ins w:id="55" w:author="ADMIN" w:date="2025-12-14T16:48:00Z">
        <w:r w:rsidR="00EF0498" w:rsidRPr="00CD12EE">
          <w:rPr>
            <w:sz w:val="28"/>
            <w:szCs w:val="28"/>
            <w:lang w:val="vi-VN"/>
          </w:rPr>
          <w:t xml:space="preserve">cơ quan Đăng ký kinh doanh </w:t>
        </w:r>
      </w:ins>
      <w:del w:id="56" w:author="ADMIN" w:date="2025-12-14T16:48:00Z">
        <w:r w:rsidRPr="00CD12EE" w:rsidDel="00EF0498">
          <w:rPr>
            <w:sz w:val="28"/>
            <w:szCs w:val="28"/>
          </w:rPr>
          <w:delText>Uỷ ban nhân dân</w:delText>
        </w:r>
      </w:del>
      <w:ins w:id="57" w:author="ADMIN" w:date="2025-12-15T10:41:00Z">
        <w:r w:rsidR="008C530D">
          <w:rPr>
            <w:sz w:val="28"/>
            <w:szCs w:val="28"/>
            <w:lang w:val="vi-VN"/>
          </w:rPr>
          <w:t xml:space="preserve">thuộc Ủy ban nhân dân </w:t>
        </w:r>
      </w:ins>
      <w:del w:id="58" w:author="ADMIN" w:date="2025-12-14T16:48:00Z">
        <w:r w:rsidRPr="00CD12EE" w:rsidDel="00EF0498">
          <w:rPr>
            <w:sz w:val="28"/>
            <w:szCs w:val="28"/>
          </w:rPr>
          <w:delText xml:space="preserve"> </w:delText>
        </w:r>
      </w:del>
      <w:r w:rsidRPr="00CD12EE">
        <w:rPr>
          <w:sz w:val="28"/>
          <w:szCs w:val="28"/>
        </w:rPr>
        <w:t xml:space="preserve">cấp xã </w:t>
      </w:r>
      <w:r w:rsidR="00AB5DF0" w:rsidRPr="00CD12EE">
        <w:rPr>
          <w:sz w:val="28"/>
          <w:szCs w:val="28"/>
        </w:rPr>
        <w:t xml:space="preserve">cung cấp thông tin đăng ký </w:t>
      </w:r>
      <w:r w:rsidRPr="00CD12EE">
        <w:rPr>
          <w:sz w:val="28"/>
          <w:szCs w:val="28"/>
        </w:rPr>
        <w:t xml:space="preserve">hộ kinh doanh. </w:t>
      </w:r>
      <w:ins w:id="59" w:author="ADMIN" w:date="2025-12-15T10:41:00Z">
        <w:r w:rsidR="008C530D">
          <w:rPr>
            <w:sz w:val="28"/>
            <w:szCs w:val="28"/>
            <w:lang w:val="vi-VN"/>
          </w:rPr>
          <w:t xml:space="preserve">Cơ quan Đăng ký kinh doanh thuộc </w:t>
        </w:r>
      </w:ins>
      <w:r w:rsidRPr="00CD12EE">
        <w:rPr>
          <w:sz w:val="28"/>
          <w:szCs w:val="28"/>
        </w:rPr>
        <w:t xml:space="preserve">Sở Tài chính và Ủy ban nhân dân cấp xã cung cấp thông tin theo quy định của pháp luật. </w:t>
      </w:r>
    </w:p>
    <w:p w:rsidR="00CC6F8A" w:rsidRPr="002554AE" w:rsidRDefault="00CC6F8A">
      <w:pPr>
        <w:pStyle w:val="NormalWeb"/>
        <w:shd w:val="clear" w:color="auto" w:fill="FFFFFF"/>
        <w:spacing w:before="120" w:beforeAutospacing="0" w:after="120" w:afterAutospacing="0" w:line="320" w:lineRule="exact"/>
        <w:ind w:firstLine="720"/>
        <w:jc w:val="both"/>
        <w:rPr>
          <w:sz w:val="28"/>
          <w:szCs w:val="28"/>
        </w:rPr>
      </w:pPr>
      <w:ins w:id="60" w:author="ADMIN" w:date="2025-12-14T16:46:00Z">
        <w:r w:rsidRPr="00B11828">
          <w:rPr>
            <w:rFonts w:eastAsia="Arial"/>
            <w:color w:val="000000" w:themeColor="text1"/>
            <w:sz w:val="28"/>
            <w:szCs w:val="28"/>
            <w:lang w:val="vi-VN"/>
          </w:rPr>
          <w:t>Cơ quan nhà nướ</w:t>
        </w:r>
        <w:r w:rsidRPr="006B5223">
          <w:rPr>
            <w:rFonts w:eastAsia="Arial"/>
            <w:color w:val="000000" w:themeColor="text1"/>
            <w:sz w:val="28"/>
            <w:szCs w:val="28"/>
            <w:lang w:val="vi-VN"/>
          </w:rPr>
          <w:t>c có th</w:t>
        </w:r>
        <w:r w:rsidRPr="00BB231D">
          <w:rPr>
            <w:rFonts w:eastAsia="Arial"/>
            <w:color w:val="000000" w:themeColor="text1"/>
            <w:sz w:val="28"/>
            <w:szCs w:val="28"/>
            <w:lang w:val="vi-VN"/>
          </w:rPr>
          <w:t>ẩ</w:t>
        </w:r>
        <w:r w:rsidRPr="00803438">
          <w:rPr>
            <w:rFonts w:eastAsia="Arial"/>
            <w:color w:val="000000" w:themeColor="text1"/>
            <w:sz w:val="28"/>
            <w:szCs w:val="28"/>
            <w:lang w:val="vi-VN"/>
          </w:rPr>
          <w:t>m quy</w:t>
        </w:r>
        <w:r w:rsidRPr="002442A3">
          <w:rPr>
            <w:rFonts w:eastAsia="Arial"/>
            <w:color w:val="000000" w:themeColor="text1"/>
            <w:sz w:val="28"/>
            <w:szCs w:val="28"/>
            <w:lang w:val="vi-VN"/>
          </w:rPr>
          <w:t xml:space="preserve">ền theo quy định của pháp luật có quyền đề nghị </w:t>
        </w:r>
      </w:ins>
      <w:ins w:id="61" w:author="ADMIN" w:date="2025-12-14T16:51:00Z">
        <w:r w:rsidR="004776EE" w:rsidRPr="002442A3">
          <w:rPr>
            <w:sz w:val="28"/>
            <w:szCs w:val="28"/>
            <w:lang w:val="vi-VN"/>
          </w:rPr>
          <w:t xml:space="preserve">cơ quan Đăng ký kinh doanh </w:t>
        </w:r>
      </w:ins>
      <w:ins w:id="62" w:author="ADMIN" w:date="2025-12-15T10:25:00Z">
        <w:r w:rsidR="002554AE">
          <w:rPr>
            <w:sz w:val="28"/>
            <w:szCs w:val="28"/>
            <w:lang w:val="vi-VN"/>
          </w:rPr>
          <w:t>thuộc Sở Tài chính</w:t>
        </w:r>
      </w:ins>
      <w:ins w:id="63" w:author="ADMIN" w:date="2025-12-14T16:46:00Z">
        <w:r w:rsidRPr="002554AE">
          <w:rPr>
            <w:rFonts w:eastAsia="Arial"/>
            <w:color w:val="000000" w:themeColor="text1"/>
            <w:sz w:val="28"/>
            <w:szCs w:val="28"/>
            <w:lang w:val="vi-VN"/>
          </w:rPr>
          <w:t xml:space="preserve"> cung cấp thông tin về chủ sở hữu hưởng lợi của doanh nghiệp được lưu giữ trên Hệ thống thông tin quốc gia về đăng ký doanh nghiệp để phục vụ công tác về phòng, chống rửa tiền và không phải trả phí</w:t>
        </w:r>
      </w:ins>
      <w:ins w:id="64" w:author="ADMIN" w:date="2025-12-14T16:47:00Z">
        <w:r w:rsidRPr="002554AE">
          <w:rPr>
            <w:rFonts w:eastAsia="Arial"/>
            <w:color w:val="000000" w:themeColor="text1"/>
            <w:sz w:val="28"/>
            <w:szCs w:val="28"/>
            <w:lang w:val="vi-VN"/>
          </w:rPr>
          <w:t>.</w:t>
        </w:r>
      </w:ins>
    </w:p>
    <w:p w:rsidR="00E475F9" w:rsidRPr="00BD113C" w:rsidRDefault="00E475F9">
      <w:pPr>
        <w:pStyle w:val="NormalWeb"/>
        <w:shd w:val="clear" w:color="auto" w:fill="FFFFFF"/>
        <w:spacing w:before="120" w:beforeAutospacing="0" w:after="120" w:afterAutospacing="0" w:line="320" w:lineRule="exact"/>
        <w:ind w:firstLine="720"/>
        <w:jc w:val="both"/>
        <w:rPr>
          <w:sz w:val="28"/>
          <w:szCs w:val="28"/>
        </w:rPr>
      </w:pPr>
      <w:r w:rsidRPr="008C530D">
        <w:rPr>
          <w:sz w:val="28"/>
          <w:szCs w:val="28"/>
        </w:rPr>
        <w:lastRenderedPageBreak/>
        <w:t xml:space="preserve">Trường hợp phát hiện thông tin đăng ký doanh nghiệp, hộ kinh doanh do </w:t>
      </w:r>
      <w:ins w:id="65" w:author="ADMIN" w:date="2025-12-15T10:44:00Z">
        <w:r w:rsidR="00B944BF">
          <w:rPr>
            <w:sz w:val="28"/>
            <w:szCs w:val="28"/>
            <w:lang w:val="vi-VN"/>
          </w:rPr>
          <w:t xml:space="preserve">Cơ quan Đăng ký kinh doanh thuộc </w:t>
        </w:r>
        <w:r w:rsidR="00B944BF" w:rsidRPr="00CD12EE">
          <w:rPr>
            <w:sz w:val="28"/>
            <w:szCs w:val="28"/>
          </w:rPr>
          <w:t>Sở Tài chính và Ủy ban nhân dân cấp xã cung cấp</w:t>
        </w:r>
        <w:r w:rsidR="00B944BF">
          <w:rPr>
            <w:sz w:val="28"/>
            <w:szCs w:val="28"/>
            <w:lang w:val="vi-VN"/>
          </w:rPr>
          <w:t xml:space="preserve"> </w:t>
        </w:r>
      </w:ins>
      <w:del w:id="66" w:author="ADMIN" w:date="2025-12-15T10:44:00Z">
        <w:r w:rsidRPr="008C530D" w:rsidDel="00B944BF">
          <w:rPr>
            <w:sz w:val="28"/>
            <w:szCs w:val="28"/>
          </w:rPr>
          <w:delText xml:space="preserve">Sở Tài chính, Ủy ban nhân dân cấp xã </w:delText>
        </w:r>
      </w:del>
      <w:r w:rsidRPr="008C530D">
        <w:rPr>
          <w:sz w:val="28"/>
          <w:szCs w:val="28"/>
        </w:rPr>
        <w:t xml:space="preserve">cung cấp chưa chính xác hoặc chưa đầy đủ so với tình trạng thực tế của doanh nghiệp, hộ kinh doanh, cơ quan chức năng có trách nhiệm thông báo bằng văn bản cho </w:t>
      </w:r>
      <w:ins w:id="67" w:author="ADMIN" w:date="2025-12-15T10:44:00Z">
        <w:r w:rsidR="00B944BF">
          <w:rPr>
            <w:sz w:val="28"/>
            <w:szCs w:val="28"/>
            <w:lang w:val="vi-VN"/>
          </w:rPr>
          <w:t xml:space="preserve">Cơ quan Đăng ký kinh doanh thuộc </w:t>
        </w:r>
        <w:r w:rsidR="00B944BF" w:rsidRPr="00CD12EE">
          <w:rPr>
            <w:sz w:val="28"/>
            <w:szCs w:val="28"/>
          </w:rPr>
          <w:t>Sở Tài chính và Ủy ban nhân dân cấp xã cung cấp</w:t>
        </w:r>
        <w:r w:rsidR="00B944BF">
          <w:rPr>
            <w:sz w:val="28"/>
            <w:szCs w:val="28"/>
            <w:lang w:val="vi-VN"/>
          </w:rPr>
          <w:t xml:space="preserve"> </w:t>
        </w:r>
      </w:ins>
      <w:del w:id="68" w:author="ADMIN" w:date="2025-12-15T10:44:00Z">
        <w:r w:rsidRPr="008C530D" w:rsidDel="00B944BF">
          <w:rPr>
            <w:sz w:val="28"/>
            <w:szCs w:val="28"/>
          </w:rPr>
          <w:delText xml:space="preserve">Sở Tài chính, Ủy ban nhân dân cấp xã </w:delText>
        </w:r>
      </w:del>
      <w:r w:rsidRPr="008C530D">
        <w:rPr>
          <w:sz w:val="28"/>
          <w:szCs w:val="28"/>
        </w:rPr>
        <w:t>đ</w:t>
      </w:r>
      <w:r w:rsidRPr="002A1DD0">
        <w:rPr>
          <w:sz w:val="28"/>
          <w:szCs w:val="28"/>
        </w:rPr>
        <w:t xml:space="preserve">ể yêu cầu doanh nghiệp, hộ kinh doanh thực hiện đăng ký thay đổi hoặc hiệu đính thông tin đăng ký doanh nghiệp, hộ kinh doanh theo quy định. Sau khi doanh nghiệp, hộ kinh doanh đăng ký thay đổi hoặc hiệu đính thông tin, </w:t>
      </w:r>
      <w:ins w:id="69" w:author="ADMIN" w:date="2025-12-15T10:49:00Z">
        <w:r w:rsidR="00742C46">
          <w:rPr>
            <w:sz w:val="28"/>
            <w:szCs w:val="28"/>
            <w:lang w:val="vi-VN"/>
          </w:rPr>
          <w:t>c</w:t>
        </w:r>
        <w:r w:rsidR="002A1DD0">
          <w:rPr>
            <w:sz w:val="28"/>
            <w:szCs w:val="28"/>
            <w:lang w:val="vi-VN"/>
          </w:rPr>
          <w:t xml:space="preserve">ơ quan Đăng ký kinh doanh thuộc </w:t>
        </w:r>
        <w:r w:rsidR="002A1DD0" w:rsidRPr="00CD12EE">
          <w:rPr>
            <w:sz w:val="28"/>
            <w:szCs w:val="28"/>
          </w:rPr>
          <w:t xml:space="preserve">Sở Tài chính và Ủy ban nhân dân cấp xã </w:t>
        </w:r>
      </w:ins>
      <w:del w:id="70" w:author="ADMIN" w:date="2025-12-15T10:49:00Z">
        <w:r w:rsidRPr="002A1DD0" w:rsidDel="002A1DD0">
          <w:rPr>
            <w:sz w:val="28"/>
            <w:szCs w:val="28"/>
          </w:rPr>
          <w:delText xml:space="preserve">Sở Tài chính, Uỷ ban nhân dân cấp xã </w:delText>
        </w:r>
      </w:del>
      <w:r w:rsidRPr="002A1DD0">
        <w:rPr>
          <w:sz w:val="28"/>
          <w:szCs w:val="28"/>
        </w:rPr>
        <w:t>có trách nhiệm thông báo kết quả cho cơ quan chức năng có liên quan</w:t>
      </w:r>
    </w:p>
    <w:p w:rsidR="00B7318B" w:rsidRPr="00BD113C" w:rsidRDefault="00B7318B">
      <w:pPr>
        <w:pStyle w:val="NormalWeb"/>
        <w:shd w:val="clear" w:color="auto" w:fill="FFFFFF"/>
        <w:spacing w:before="120" w:beforeAutospacing="0" w:after="120" w:afterAutospacing="0" w:line="320" w:lineRule="exact"/>
        <w:ind w:firstLine="720"/>
        <w:jc w:val="both"/>
        <w:rPr>
          <w:spacing w:val="-2"/>
          <w:sz w:val="28"/>
          <w:szCs w:val="28"/>
        </w:rPr>
      </w:pPr>
      <w:bookmarkStart w:id="71" w:name="dieu_8"/>
      <w:r w:rsidRPr="00BD113C">
        <w:rPr>
          <w:b/>
          <w:bCs/>
          <w:spacing w:val="-2"/>
          <w:sz w:val="28"/>
          <w:szCs w:val="28"/>
        </w:rPr>
        <w:t>Điều 8. Trách nhiệm của các cơ quan trong việc trao đổi, cung cấp, công khai thông tin về tình trạng pháp lý, tình trạng hoạt động của doanh nghiệp</w:t>
      </w:r>
      <w:bookmarkEnd w:id="71"/>
    </w:p>
    <w:p w:rsidR="00B7318B" w:rsidRPr="00CD7B64" w:rsidRDefault="00B7318B">
      <w:pPr>
        <w:pStyle w:val="NormalWeb"/>
        <w:shd w:val="clear" w:color="auto" w:fill="FFFFFF"/>
        <w:spacing w:before="120" w:beforeAutospacing="0" w:after="120" w:afterAutospacing="0" w:line="320" w:lineRule="exact"/>
        <w:ind w:firstLine="720"/>
        <w:jc w:val="both"/>
        <w:rPr>
          <w:ins w:id="72" w:author="ADMIN" w:date="2025-12-16T15:51:00Z"/>
          <w:sz w:val="28"/>
          <w:szCs w:val="28"/>
          <w:lang w:val="vi-VN"/>
          <w:rPrChange w:id="73" w:author="ADMIN" w:date="2025-12-16T15:56:00Z">
            <w:rPr>
              <w:ins w:id="74" w:author="ADMIN" w:date="2025-12-16T15:51:00Z"/>
              <w:sz w:val="28"/>
              <w:szCs w:val="28"/>
            </w:rPr>
          </w:rPrChange>
        </w:rPr>
      </w:pPr>
      <w:r w:rsidRPr="00BD113C">
        <w:rPr>
          <w:sz w:val="28"/>
          <w:szCs w:val="28"/>
        </w:rPr>
        <w:t xml:space="preserve">1. Trên cơ sở khai thác từ Hệ thống thông tin quốc gia về đăng ký doanh nghiệp, </w:t>
      </w:r>
      <w:ins w:id="75" w:author="ADMIN" w:date="2025-12-15T17:09:00Z">
        <w:r w:rsidR="00742C46">
          <w:rPr>
            <w:sz w:val="28"/>
            <w:szCs w:val="28"/>
            <w:lang w:val="vi-VN"/>
          </w:rPr>
          <w:t xml:space="preserve">cơ quan Đăng ký kinh doanh thuộc </w:t>
        </w:r>
        <w:r w:rsidR="00742C46" w:rsidRPr="00CD12EE">
          <w:rPr>
            <w:sz w:val="28"/>
            <w:szCs w:val="28"/>
          </w:rPr>
          <w:t xml:space="preserve">Sở Tài chính </w:t>
        </w:r>
      </w:ins>
      <w:del w:id="76" w:author="ADMIN" w:date="2025-12-15T17:09:00Z">
        <w:r w:rsidR="0089649D" w:rsidRPr="00BD113C" w:rsidDel="00742C46">
          <w:rPr>
            <w:sz w:val="28"/>
            <w:szCs w:val="28"/>
          </w:rPr>
          <w:delText>Sở Tài chính</w:delText>
        </w:r>
        <w:r w:rsidRPr="00BD113C" w:rsidDel="00742C46">
          <w:rPr>
            <w:sz w:val="28"/>
            <w:szCs w:val="28"/>
          </w:rPr>
          <w:delText xml:space="preserve"> </w:delText>
        </w:r>
      </w:del>
      <w:r w:rsidRPr="00BD113C">
        <w:rPr>
          <w:sz w:val="28"/>
          <w:szCs w:val="28"/>
        </w:rPr>
        <w:t xml:space="preserve">là đầu mối cung cấp, công khai thông tin về tình trạng pháp lý của doanh nghiệp trên địa bàn </w:t>
      </w:r>
      <w:r w:rsidR="00F73F69" w:rsidRPr="00BD113C">
        <w:rPr>
          <w:sz w:val="28"/>
          <w:szCs w:val="28"/>
        </w:rPr>
        <w:t>tỉnh</w:t>
      </w:r>
      <w:r w:rsidRPr="00BD113C">
        <w:rPr>
          <w:sz w:val="28"/>
          <w:szCs w:val="28"/>
        </w:rPr>
        <w:t>.</w:t>
      </w:r>
      <w:ins w:id="77" w:author="ADMIN" w:date="2025-12-16T15:56:00Z">
        <w:r w:rsidR="00CD7B64">
          <w:rPr>
            <w:sz w:val="28"/>
            <w:szCs w:val="28"/>
            <w:lang w:val="vi-VN"/>
          </w:rPr>
          <w:t xml:space="preserve"> </w:t>
        </w:r>
      </w:ins>
    </w:p>
    <w:p w:rsidR="00261F1E" w:rsidRPr="00261F1E" w:rsidDel="00CD7B64" w:rsidRDefault="00261F1E">
      <w:pPr>
        <w:pStyle w:val="NormalWeb"/>
        <w:shd w:val="clear" w:color="auto" w:fill="FFFFFF"/>
        <w:spacing w:before="120" w:beforeAutospacing="0" w:after="120" w:afterAutospacing="0" w:line="320" w:lineRule="exact"/>
        <w:ind w:firstLine="720"/>
        <w:jc w:val="both"/>
        <w:rPr>
          <w:del w:id="78" w:author="ADMIN" w:date="2025-12-16T15:59:00Z"/>
          <w:sz w:val="28"/>
          <w:szCs w:val="28"/>
          <w:lang w:val="vi-VN"/>
          <w:rPrChange w:id="79" w:author="ADMIN" w:date="2025-12-16T15:51:00Z">
            <w:rPr>
              <w:del w:id="80" w:author="ADMIN" w:date="2025-12-16T15:59:00Z"/>
              <w:sz w:val="28"/>
              <w:szCs w:val="28"/>
            </w:rPr>
          </w:rPrChange>
        </w:rPr>
      </w:pPr>
    </w:p>
    <w:p w:rsidR="007D27F5" w:rsidRPr="00F80D80" w:rsidRDefault="00B7318B">
      <w:pPr>
        <w:pStyle w:val="NormalWeb"/>
        <w:shd w:val="clear" w:color="auto" w:fill="FFFFFF"/>
        <w:spacing w:before="120" w:beforeAutospacing="0" w:after="120" w:afterAutospacing="0" w:line="320" w:lineRule="exact"/>
        <w:ind w:firstLine="720"/>
        <w:jc w:val="both"/>
        <w:rPr>
          <w:ins w:id="81" w:author="ADMIN" w:date="2025-12-16T11:17:00Z"/>
          <w:sz w:val="28"/>
          <w:szCs w:val="28"/>
          <w:lang w:val="vi-VN"/>
          <w:rPrChange w:id="82" w:author="ADMIN" w:date="2025-12-16T15:41:00Z">
            <w:rPr>
              <w:ins w:id="83" w:author="ADMIN" w:date="2025-12-16T11:17:00Z"/>
              <w:sz w:val="28"/>
              <w:szCs w:val="28"/>
            </w:rPr>
          </w:rPrChange>
        </w:rPr>
      </w:pPr>
      <w:r w:rsidRPr="00F80D80">
        <w:rPr>
          <w:sz w:val="28"/>
          <w:szCs w:val="28"/>
        </w:rPr>
        <w:t xml:space="preserve">2. </w:t>
      </w:r>
      <w:del w:id="84" w:author="ADMIN" w:date="2025-12-15T17:09:00Z">
        <w:r w:rsidR="0089649D" w:rsidRPr="00F80D80" w:rsidDel="00742C46">
          <w:rPr>
            <w:sz w:val="28"/>
            <w:szCs w:val="28"/>
            <w:lang w:val="vi-VN"/>
            <w:rPrChange w:id="85" w:author="ADMIN" w:date="2025-12-16T15:41:00Z">
              <w:rPr>
                <w:sz w:val="28"/>
                <w:szCs w:val="28"/>
              </w:rPr>
            </w:rPrChange>
          </w:rPr>
          <w:delText>Sở Tài chính</w:delText>
        </w:r>
        <w:r w:rsidRPr="00F80D80" w:rsidDel="00742C46">
          <w:rPr>
            <w:sz w:val="28"/>
            <w:szCs w:val="28"/>
            <w:lang w:val="vi-VN"/>
            <w:rPrChange w:id="86" w:author="ADMIN" w:date="2025-12-16T15:41:00Z">
              <w:rPr>
                <w:sz w:val="28"/>
                <w:szCs w:val="28"/>
              </w:rPr>
            </w:rPrChange>
          </w:rPr>
          <w:delText xml:space="preserve"> </w:delText>
        </w:r>
      </w:del>
      <w:del w:id="87" w:author="ADMIN" w:date="2025-12-16T11:20:00Z">
        <w:r w:rsidRPr="00F80D80" w:rsidDel="009D5CDA">
          <w:rPr>
            <w:sz w:val="28"/>
            <w:szCs w:val="28"/>
            <w:lang w:val="vi-VN"/>
            <w:rPrChange w:id="88" w:author="ADMIN" w:date="2025-12-16T15:41:00Z">
              <w:rPr>
                <w:sz w:val="28"/>
                <w:szCs w:val="28"/>
              </w:rPr>
            </w:rPrChange>
          </w:rPr>
          <w:delText xml:space="preserve">định kỳ đối chiếu thông tin trên </w:delText>
        </w:r>
        <w:r w:rsidR="00C17C90" w:rsidRPr="00F80D80" w:rsidDel="009D5CDA">
          <w:rPr>
            <w:sz w:val="28"/>
            <w:szCs w:val="28"/>
            <w:lang w:val="vi-VN"/>
            <w:rPrChange w:id="89" w:author="ADMIN" w:date="2025-12-16T15:41:00Z">
              <w:rPr>
                <w:sz w:val="28"/>
                <w:szCs w:val="28"/>
              </w:rPr>
            </w:rPrChange>
          </w:rPr>
          <w:delText>Hệ thống thông tin đăng ký doanh nghiệp quốc gia</w:delText>
        </w:r>
        <w:r w:rsidRPr="00F80D80" w:rsidDel="009D5CDA">
          <w:rPr>
            <w:sz w:val="28"/>
            <w:szCs w:val="28"/>
            <w:lang w:val="vi-VN"/>
            <w:rPrChange w:id="90" w:author="ADMIN" w:date="2025-12-16T15:41:00Z">
              <w:rPr>
                <w:sz w:val="28"/>
                <w:szCs w:val="28"/>
              </w:rPr>
            </w:rPrChange>
          </w:rPr>
          <w:delText xml:space="preserve"> với thông tin do cơ quan quản lý thuế cung cấp về tình trạng pháp lý của doanh nghiệp.</w:delText>
        </w:r>
        <w:r w:rsidR="00604A75" w:rsidRPr="00F80D80" w:rsidDel="009D5CDA">
          <w:rPr>
            <w:sz w:val="28"/>
            <w:szCs w:val="28"/>
            <w:lang w:val="vi-VN"/>
            <w:rPrChange w:id="91" w:author="ADMIN" w:date="2025-12-16T15:41:00Z">
              <w:rPr>
                <w:sz w:val="28"/>
                <w:szCs w:val="28"/>
              </w:rPr>
            </w:rPrChange>
          </w:rPr>
          <w:delText xml:space="preserve"> </w:delText>
        </w:r>
      </w:del>
      <w:ins w:id="92" w:author="ADMIN" w:date="2025-12-16T15:52:00Z">
        <w:r w:rsidR="00261F1E">
          <w:rPr>
            <w:sz w:val="28"/>
            <w:szCs w:val="28"/>
            <w:lang w:val="vi-VN"/>
          </w:rPr>
          <w:t xml:space="preserve">Thông tin về doanh nghiệp không hoạt động tại địa chỉ đã đăng ký </w:t>
        </w:r>
      </w:ins>
      <w:ins w:id="93" w:author="ADMIN" w:date="2025-12-16T15:53:00Z">
        <w:r w:rsidR="00261F1E">
          <w:rPr>
            <w:sz w:val="28"/>
            <w:szCs w:val="28"/>
            <w:lang w:val="vi-VN"/>
          </w:rPr>
          <w:t xml:space="preserve">do Thuế tỉnh Nghệ An cung cấp cho cơ quan Đăng ký kinh doanh thuộc Sở Tài chính. Việc chuyển tình trạng pháp lý </w:t>
        </w:r>
      </w:ins>
      <w:ins w:id="94" w:author="ADMIN" w:date="2025-12-16T15:54:00Z">
        <w:r w:rsidR="00261F1E">
          <w:rPr>
            <w:sz w:val="28"/>
            <w:szCs w:val="28"/>
            <w:lang w:val="vi-VN"/>
          </w:rPr>
          <w:t xml:space="preserve">và kết thúc tình trạng pháp lý này do </w:t>
        </w:r>
        <w:r w:rsidR="00CD7B64">
          <w:rPr>
            <w:sz w:val="28"/>
            <w:szCs w:val="28"/>
            <w:lang w:val="vi-VN"/>
          </w:rPr>
          <w:t xml:space="preserve">cơ quan Thuế quyết định, trừ trường hợp doanh nghiệp đang thuộc tình trạng pháp lý </w:t>
        </w:r>
      </w:ins>
      <w:ins w:id="95" w:author="ADMIN" w:date="2025-12-16T15:55:00Z">
        <w:r w:rsidR="00CD7B64">
          <w:rPr>
            <w:sz w:val="28"/>
            <w:szCs w:val="28"/>
            <w:lang w:val="vi-VN"/>
          </w:rPr>
          <w:t>quy định tại 2,4,5,6 và 7 Điều 35 Nghị định số 168/2025/NĐ-CP</w:t>
        </w:r>
      </w:ins>
      <w:ins w:id="96" w:author="ADMIN" w:date="2025-12-16T15:56:00Z">
        <w:r w:rsidR="00CD7B64">
          <w:rPr>
            <w:sz w:val="28"/>
            <w:szCs w:val="28"/>
            <w:lang w:val="vi-VN"/>
          </w:rPr>
          <w:t xml:space="preserve">. Thuế tỉnh Nghệ </w:t>
        </w:r>
      </w:ins>
      <w:ins w:id="97" w:author="ADMIN" w:date="2025-12-16T15:57:00Z">
        <w:r w:rsidR="00CD7B64">
          <w:rPr>
            <w:sz w:val="28"/>
            <w:szCs w:val="28"/>
            <w:lang w:val="vi-VN"/>
          </w:rPr>
          <w:t>An có trách nhiệm gửi thông tin về tình trạng pháp lý “Không hoạt động tại địa chỉ đã đăng ký” của doanh nghiệp cho cơ quan Đăng ký kinh doanh thuộc Sở Tài chính</w:t>
        </w:r>
      </w:ins>
      <w:ins w:id="98" w:author="ADMIN" w:date="2025-12-16T15:58:00Z">
        <w:r w:rsidR="00CD7B64">
          <w:rPr>
            <w:sz w:val="28"/>
            <w:szCs w:val="28"/>
            <w:lang w:val="vi-VN"/>
          </w:rPr>
          <w:t xml:space="preserve">. Cơ quan Đăng ký kinh doanh thuộc Sở Tài chính ghi nhận, cập nhật tình trạng pháp lý </w:t>
        </w:r>
      </w:ins>
      <w:ins w:id="99" w:author="ADMIN" w:date="2025-12-16T15:59:00Z">
        <w:r w:rsidR="00CD7B64">
          <w:rPr>
            <w:sz w:val="28"/>
            <w:szCs w:val="28"/>
            <w:lang w:val="vi-VN"/>
          </w:rPr>
          <w:t>do Thuế tỉnh Nghệ An cung cấp vào cơ sở dữ liệu Quốc gia về đăng ký doanh nghiệp.</w:t>
        </w:r>
      </w:ins>
    </w:p>
    <w:p w:rsidR="00B7318B" w:rsidRPr="00F80D80" w:rsidDel="00362B20" w:rsidRDefault="00604A75">
      <w:pPr>
        <w:pStyle w:val="NormalWeb"/>
        <w:shd w:val="clear" w:color="auto" w:fill="FFFFFF"/>
        <w:spacing w:before="120" w:beforeAutospacing="0" w:after="120" w:afterAutospacing="0" w:line="320" w:lineRule="exact"/>
        <w:ind w:firstLine="720"/>
        <w:jc w:val="both"/>
        <w:rPr>
          <w:del w:id="100" w:author="ADMIN" w:date="2025-12-16T11:43:00Z"/>
          <w:sz w:val="28"/>
          <w:szCs w:val="28"/>
        </w:rPr>
      </w:pPr>
      <w:del w:id="101" w:author="ADMIN" w:date="2025-12-16T11:30:00Z">
        <w:r w:rsidRPr="00F80D80" w:rsidDel="00E574A4">
          <w:rPr>
            <w:color w:val="FF0000"/>
            <w:sz w:val="28"/>
            <w:szCs w:val="28"/>
            <w:rPrChange w:id="102" w:author="ADMIN" w:date="2025-12-16T15:41:00Z">
              <w:rPr>
                <w:sz w:val="28"/>
                <w:szCs w:val="28"/>
              </w:rPr>
            </w:rPrChange>
          </w:rPr>
          <w:delText xml:space="preserve">Đối với doanh nghiệp ngừng hoạt động kinh doanh 01 năm mà không thông báo với Cơ quan đăng ký kinh doanh và </w:delText>
        </w:r>
      </w:del>
      <w:del w:id="103" w:author="ADMIN" w:date="2025-12-15T17:14:00Z">
        <w:r w:rsidRPr="00F80D80" w:rsidDel="0012459C">
          <w:rPr>
            <w:color w:val="FF0000"/>
            <w:sz w:val="28"/>
            <w:szCs w:val="28"/>
            <w:rPrChange w:id="104" w:author="ADMIN" w:date="2025-12-16T15:41:00Z">
              <w:rPr>
                <w:sz w:val="28"/>
                <w:szCs w:val="28"/>
              </w:rPr>
            </w:rPrChange>
          </w:rPr>
          <w:delText>C</w:delText>
        </w:r>
      </w:del>
      <w:del w:id="105" w:author="ADMIN" w:date="2025-12-16T11:30:00Z">
        <w:r w:rsidRPr="00F80D80" w:rsidDel="00E574A4">
          <w:rPr>
            <w:color w:val="FF0000"/>
            <w:sz w:val="28"/>
            <w:szCs w:val="28"/>
            <w:rPrChange w:id="106" w:author="ADMIN" w:date="2025-12-16T15:41:00Z">
              <w:rPr>
                <w:sz w:val="28"/>
                <w:szCs w:val="28"/>
              </w:rPr>
            </w:rPrChange>
          </w:rPr>
          <w:delText xml:space="preserve">ơ quan thuế, </w:delText>
        </w:r>
      </w:del>
      <w:del w:id="107" w:author="ADMIN" w:date="2025-12-15T17:10:00Z">
        <w:r w:rsidRPr="00F80D80" w:rsidDel="009612F8">
          <w:rPr>
            <w:color w:val="FF0000"/>
            <w:sz w:val="28"/>
            <w:szCs w:val="28"/>
            <w:rPrChange w:id="108" w:author="ADMIN" w:date="2025-12-16T15:41:00Z">
              <w:rPr>
                <w:sz w:val="28"/>
                <w:szCs w:val="28"/>
              </w:rPr>
            </w:rPrChange>
          </w:rPr>
          <w:delText xml:space="preserve">Sở Tài chính </w:delText>
        </w:r>
      </w:del>
      <w:del w:id="109" w:author="ADMIN" w:date="2025-12-16T11:30:00Z">
        <w:r w:rsidRPr="00F80D80" w:rsidDel="00E574A4">
          <w:rPr>
            <w:color w:val="FF0000"/>
            <w:sz w:val="28"/>
            <w:szCs w:val="28"/>
            <w:rPrChange w:id="110" w:author="ADMIN" w:date="2025-12-16T15:41:00Z">
              <w:rPr>
                <w:sz w:val="28"/>
                <w:szCs w:val="28"/>
              </w:rPr>
            </w:rPrChange>
          </w:rPr>
          <w:delText>thông báo bằng văn bản về hành vi vi phạm đến doanh nghiệp yêu cầu giải trình hoặc tiến hành kiểm tra để làm căn cứ</w:delText>
        </w:r>
      </w:del>
      <w:del w:id="111" w:author="ADMIN" w:date="2025-12-16T11:43:00Z">
        <w:r w:rsidRPr="00F80D80" w:rsidDel="00362B20">
          <w:rPr>
            <w:color w:val="FF0000"/>
            <w:sz w:val="28"/>
            <w:szCs w:val="28"/>
            <w:rPrChange w:id="112" w:author="ADMIN" w:date="2025-12-16T15:41:00Z">
              <w:rPr>
                <w:sz w:val="28"/>
                <w:szCs w:val="28"/>
              </w:rPr>
            </w:rPrChange>
          </w:rPr>
          <w:delText xml:space="preserve"> </w:delText>
        </w:r>
      </w:del>
      <w:del w:id="113" w:author="ADMIN" w:date="2025-12-16T11:34:00Z">
        <w:r w:rsidRPr="00F80D80" w:rsidDel="00284379">
          <w:rPr>
            <w:color w:val="FF0000"/>
            <w:sz w:val="28"/>
            <w:szCs w:val="28"/>
            <w:rPrChange w:id="114" w:author="ADMIN" w:date="2025-12-16T15:41:00Z">
              <w:rPr>
                <w:sz w:val="28"/>
                <w:szCs w:val="28"/>
              </w:rPr>
            </w:rPrChange>
          </w:rPr>
          <w:delText>xử lý,</w:delText>
        </w:r>
      </w:del>
      <w:del w:id="115" w:author="ADMIN" w:date="2025-12-16T11:43:00Z">
        <w:r w:rsidRPr="00F80D80" w:rsidDel="00362B20">
          <w:rPr>
            <w:color w:val="FF0000"/>
            <w:sz w:val="28"/>
            <w:szCs w:val="28"/>
            <w:rPrChange w:id="116" w:author="ADMIN" w:date="2025-12-16T15:41:00Z">
              <w:rPr>
                <w:sz w:val="28"/>
                <w:szCs w:val="28"/>
              </w:rPr>
            </w:rPrChange>
          </w:rPr>
          <w:delText xml:space="preserve"> thu hồi Giấy chứng nhận đăng ký doanh nghiệp</w:delText>
        </w:r>
      </w:del>
      <w:del w:id="117" w:author="ADMIN" w:date="2025-12-16T11:30:00Z">
        <w:r w:rsidRPr="00F80D80" w:rsidDel="00E574A4">
          <w:rPr>
            <w:sz w:val="28"/>
            <w:szCs w:val="28"/>
          </w:rPr>
          <w:delText>; cập nhật tình trạng hoạt động của doanh nghiệp lên Cổng thông tin Quốc gia về đăng ký doanh nghiệp</w:delText>
        </w:r>
      </w:del>
      <w:del w:id="118" w:author="ADMIN" w:date="2025-12-16T11:43:00Z">
        <w:r w:rsidRPr="00F80D80" w:rsidDel="00362B20">
          <w:rPr>
            <w:sz w:val="28"/>
            <w:szCs w:val="28"/>
          </w:rPr>
          <w:delText>.</w:delText>
        </w:r>
      </w:del>
    </w:p>
    <w:p w:rsidR="00362B20" w:rsidRPr="00F80D80" w:rsidRDefault="00604A75">
      <w:pPr>
        <w:pStyle w:val="NormalWeb"/>
        <w:shd w:val="clear" w:color="auto" w:fill="FFFFFF"/>
        <w:spacing w:before="120" w:beforeAutospacing="0" w:after="120" w:afterAutospacing="0" w:line="320" w:lineRule="exact"/>
        <w:ind w:firstLine="720"/>
        <w:jc w:val="both"/>
        <w:rPr>
          <w:ins w:id="119" w:author="ADMIN" w:date="2025-12-16T11:43:00Z"/>
          <w:sz w:val="28"/>
          <w:szCs w:val="28"/>
        </w:rPr>
      </w:pPr>
      <w:r w:rsidRPr="00F80D80">
        <w:rPr>
          <w:sz w:val="28"/>
          <w:szCs w:val="28"/>
        </w:rPr>
        <w:t xml:space="preserve">3. </w:t>
      </w:r>
      <w:ins w:id="120" w:author="ADMIN" w:date="2025-12-15T17:10:00Z">
        <w:r w:rsidR="0053242E" w:rsidRPr="00F80D80">
          <w:rPr>
            <w:sz w:val="28"/>
            <w:szCs w:val="28"/>
            <w:lang w:val="vi-VN"/>
          </w:rPr>
          <w:t xml:space="preserve">Cơ quan Đăng ký kinh doanh </w:t>
        </w:r>
      </w:ins>
      <w:del w:id="121" w:author="ADMIN" w:date="2025-12-15T17:13:00Z">
        <w:r w:rsidRPr="00F80D80" w:rsidDel="00CA2B65">
          <w:rPr>
            <w:sz w:val="28"/>
            <w:szCs w:val="28"/>
          </w:rPr>
          <w:delText xml:space="preserve">Ủy ban nhân dân </w:delText>
        </w:r>
      </w:del>
      <w:r w:rsidRPr="00F80D80">
        <w:rPr>
          <w:sz w:val="28"/>
          <w:szCs w:val="28"/>
        </w:rPr>
        <w:t xml:space="preserve">cấp xã là đầu mối cung cấp, công khai thông tin về tình trạng hoạt động của hộ kinh doanh thuộc địa bàn quản lý trên cơ sở khai thác thông tin từ Hệ thống thông tin về đăng ký hộ kinh doanh. </w:t>
      </w:r>
    </w:p>
    <w:p w:rsidR="00362B20" w:rsidRPr="00CD7B64" w:rsidRDefault="00CD7B64">
      <w:pPr>
        <w:pStyle w:val="NormalWeb"/>
        <w:shd w:val="clear" w:color="auto" w:fill="FFFFFF"/>
        <w:spacing w:before="120" w:beforeAutospacing="0" w:after="120" w:afterAutospacing="0" w:line="320" w:lineRule="exact"/>
        <w:ind w:firstLine="720"/>
        <w:jc w:val="both"/>
        <w:rPr>
          <w:ins w:id="122" w:author="ADMIN" w:date="2025-12-16T11:43:00Z"/>
          <w:sz w:val="28"/>
          <w:szCs w:val="28"/>
          <w:rPrChange w:id="123" w:author="ADMIN" w:date="2025-12-16T16:00:00Z">
            <w:rPr>
              <w:ins w:id="124" w:author="ADMIN" w:date="2025-12-16T11:43:00Z"/>
              <w:sz w:val="28"/>
              <w:szCs w:val="28"/>
              <w:lang w:val="vi-VN"/>
            </w:rPr>
          </w:rPrChange>
        </w:rPr>
        <w:pPrChange w:id="125" w:author="ADMIN" w:date="2025-12-16T16:00:00Z">
          <w:pPr>
            <w:spacing w:before="120" w:after="0" w:line="240" w:lineRule="auto"/>
            <w:ind w:firstLine="567"/>
          </w:pPr>
        </w:pPrChange>
      </w:pPr>
      <w:ins w:id="126" w:author="ADMIN" w:date="2025-12-16T16:00:00Z">
        <w:r w:rsidRPr="00CD7B64">
          <w:rPr>
            <w:sz w:val="28"/>
            <w:szCs w:val="28"/>
            <w:rPrChange w:id="127" w:author="ADMIN" w:date="2025-12-16T16:00:00Z">
              <w:rPr>
                <w:sz w:val="28"/>
                <w:szCs w:val="28"/>
                <w:lang w:val="vi-VN"/>
              </w:rPr>
            </w:rPrChange>
          </w:rPr>
          <w:t>Thông tin vầu mối cung cấp, công khai thông tin về tình trạng hong ký do Cơ quan thuế cung cấp cho Cơ quan đăng ký kinh doanh cấp xã. Việc chuyển tình trạng pháp lý và kết thúc tình trạng pháp lý này do Cơ quan thuế quyết định, trừ trường hợp hộ kinh doanh đang thuộc tình trạng pháp lý quy định tại các khoản 2, 3, 5 và 6 Điề</w:t>
        </w:r>
        <w:r w:rsidRPr="00CD7B64">
          <w:rPr>
            <w:sz w:val="28"/>
            <w:szCs w:val="28"/>
            <w:rPrChange w:id="128" w:author="ADMIN" w:date="2025-12-16T16:00:00Z">
              <w:rPr>
                <w:szCs w:val="28"/>
                <w:lang w:val="vi-VN"/>
              </w:rPr>
            </w:rPrChange>
          </w:rPr>
          <w:t>u 98 Nghn vầu mối cung cấp, công</w:t>
        </w:r>
        <w:r w:rsidRPr="00CD7B64">
          <w:rPr>
            <w:sz w:val="28"/>
            <w:szCs w:val="28"/>
            <w:rPrChange w:id="129" w:author="ADMIN" w:date="2025-12-16T16:00:00Z">
              <w:rPr>
                <w:sz w:val="28"/>
                <w:szCs w:val="28"/>
                <w:lang w:val="vi-VN"/>
              </w:rPr>
            </w:rPrChange>
          </w:rPr>
          <w:t>. Cơ quan thu mối cung cấp, công khai thông tin về tình trạng hong ký do Cơ quan thuế cung cấp cho Cơ quan đăng ký kinh doanh cấp xã. Việc chuyển tình trạng pháp lý và kết thúc tình trạng pháp lý này do Cơ quan thuế qtình trạng pháp lý do Cơ quan thuế cung cấp vào Cơ sở dữ liệu về đăng ký hộ kinh doanh</w:t>
        </w:r>
        <w:r w:rsidRPr="00CD7B64">
          <w:rPr>
            <w:sz w:val="28"/>
            <w:szCs w:val="28"/>
            <w:rPrChange w:id="130" w:author="ADMIN" w:date="2025-12-16T16:00:00Z">
              <w:rPr>
                <w:szCs w:val="28"/>
                <w:lang w:val="vi-VN"/>
              </w:rPr>
            </w:rPrChange>
          </w:rPr>
          <w:t>.</w:t>
        </w:r>
      </w:ins>
    </w:p>
    <w:p w:rsidR="00284379" w:rsidRPr="00BD113C" w:rsidDel="00362B20" w:rsidRDefault="00604A75">
      <w:pPr>
        <w:pStyle w:val="NormalWeb"/>
        <w:shd w:val="clear" w:color="auto" w:fill="FFFFFF"/>
        <w:spacing w:before="120" w:beforeAutospacing="0" w:after="120" w:afterAutospacing="0" w:line="320" w:lineRule="exact"/>
        <w:ind w:firstLine="720"/>
        <w:jc w:val="both"/>
        <w:rPr>
          <w:del w:id="131" w:author="ADMIN" w:date="2025-12-16T11:43:00Z"/>
          <w:sz w:val="28"/>
          <w:szCs w:val="28"/>
        </w:rPr>
      </w:pPr>
      <w:del w:id="132" w:author="ADMIN" w:date="2025-12-16T11:36:00Z">
        <w:r w:rsidRPr="00BD113C" w:rsidDel="00284379">
          <w:rPr>
            <w:sz w:val="28"/>
            <w:szCs w:val="28"/>
          </w:rPr>
          <w:delText xml:space="preserve">Đối với hộ kinh doanh ngừng hoạt động kinh doanh tại địa chỉ đã đăng ký quá 06 tháng mà không thông báo với </w:delText>
        </w:r>
      </w:del>
      <w:del w:id="133" w:author="ADMIN" w:date="2025-12-15T17:14:00Z">
        <w:r w:rsidRPr="00BD113C" w:rsidDel="0012459C">
          <w:rPr>
            <w:sz w:val="28"/>
            <w:szCs w:val="28"/>
          </w:rPr>
          <w:delText>C</w:delText>
        </w:r>
      </w:del>
      <w:del w:id="134" w:author="ADMIN" w:date="2025-12-16T11:36:00Z">
        <w:r w:rsidRPr="00BD113C" w:rsidDel="00284379">
          <w:rPr>
            <w:sz w:val="28"/>
            <w:szCs w:val="28"/>
          </w:rPr>
          <w:delText>ơ quan đăng ký kinh doanh và Cơ quan thuế, Cơ quan đăng ký kinh doanh cấp xã thông báo bằng văn bản về hành vi vi phạm đến hộ kinh doanh yêu cầu giải trình hoặc tiến hành kiểm tra để làm căn cứ xử lý, thu hồi Giấy chứng nhận đăng ký hộ kinh doanh theo quy định.</w:delText>
        </w:r>
      </w:del>
    </w:p>
    <w:p w:rsidR="00B7318B" w:rsidRPr="00BD113C" w:rsidRDefault="00B7318B">
      <w:pPr>
        <w:pStyle w:val="NormalWeb"/>
        <w:shd w:val="clear" w:color="auto" w:fill="FFFFFF"/>
        <w:spacing w:before="120" w:beforeAutospacing="0" w:after="120" w:afterAutospacing="0" w:line="320" w:lineRule="exact"/>
        <w:ind w:firstLine="720"/>
        <w:jc w:val="both"/>
        <w:rPr>
          <w:spacing w:val="-2"/>
          <w:sz w:val="28"/>
          <w:szCs w:val="28"/>
          <w:lang w:val="vi-VN"/>
        </w:rPr>
      </w:pPr>
      <w:bookmarkStart w:id="135" w:name="dieu_9"/>
      <w:r w:rsidRPr="00BD113C">
        <w:rPr>
          <w:b/>
          <w:bCs/>
          <w:spacing w:val="-2"/>
          <w:sz w:val="28"/>
          <w:szCs w:val="28"/>
        </w:rPr>
        <w:t>Điều 9. Trách nhiệm của các cơ quan trong việc trao đổi, cung cấp, công khai thông tin về tình hình hoạt động sản xuất kinh doanh của doanh nghiệp</w:t>
      </w:r>
      <w:bookmarkEnd w:id="135"/>
      <w:r w:rsidR="00A64685" w:rsidRPr="00BD113C">
        <w:rPr>
          <w:b/>
          <w:bCs/>
          <w:spacing w:val="-2"/>
          <w:sz w:val="28"/>
          <w:szCs w:val="28"/>
          <w:lang w:val="vi-VN"/>
        </w:rPr>
        <w:t xml:space="preserve">, </w:t>
      </w:r>
      <w:r w:rsidR="00A64685" w:rsidRPr="00BD113C">
        <w:rPr>
          <w:b/>
          <w:bCs/>
          <w:spacing w:val="-2"/>
          <w:sz w:val="28"/>
          <w:szCs w:val="28"/>
        </w:rPr>
        <w:t>hộ kinh doanh</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1. Các cơ quan chức năng chủ động xây dựng cơ sở dữ liệu về tình hình hoạt động sản xuất kinh doanh của doanh nghiệp</w:t>
      </w:r>
      <w:r w:rsidR="00A64685" w:rsidRPr="00BD113C">
        <w:rPr>
          <w:sz w:val="28"/>
          <w:szCs w:val="28"/>
        </w:rPr>
        <w:t>, hộ kinh doanh</w:t>
      </w:r>
      <w:r w:rsidRPr="00BD113C">
        <w:rPr>
          <w:sz w:val="28"/>
          <w:szCs w:val="28"/>
        </w:rPr>
        <w:t xml:space="preserve"> thuộc lĩnh vực</w:t>
      </w:r>
      <w:r w:rsidR="004D2960" w:rsidRPr="00BD113C">
        <w:rPr>
          <w:sz w:val="28"/>
          <w:szCs w:val="28"/>
        </w:rPr>
        <w:t xml:space="preserve">, </w:t>
      </w:r>
      <w:r w:rsidR="004D2960" w:rsidRPr="00BD113C">
        <w:rPr>
          <w:sz w:val="28"/>
          <w:szCs w:val="28"/>
        </w:rPr>
        <w:lastRenderedPageBreak/>
        <w:t>địa bàn quản lý theo quy định; chủ động xây dựng phương án, công cụ trao đổi thông tin doanh nghiệp</w:t>
      </w:r>
      <w:r w:rsidR="00A64685" w:rsidRPr="00BD113C">
        <w:rPr>
          <w:sz w:val="28"/>
          <w:szCs w:val="28"/>
        </w:rPr>
        <w:t>, hộ kinh doanh</w:t>
      </w:r>
      <w:r w:rsidR="004D2960" w:rsidRPr="00BD113C">
        <w:rPr>
          <w:sz w:val="28"/>
          <w:szCs w:val="28"/>
        </w:rPr>
        <w:t xml:space="preserve"> với Sở Tài chính, Thuế </w:t>
      </w:r>
      <w:r w:rsidR="00F73F69" w:rsidRPr="00BD113C">
        <w:rPr>
          <w:sz w:val="28"/>
          <w:szCs w:val="28"/>
        </w:rPr>
        <w:t>tỉnh</w:t>
      </w:r>
      <w:r w:rsidR="00A64685" w:rsidRPr="00BD113C">
        <w:rPr>
          <w:sz w:val="28"/>
          <w:szCs w:val="28"/>
        </w:rPr>
        <w:t xml:space="preserve">; </w:t>
      </w:r>
      <w:del w:id="136" w:author="ADMIN" w:date="2025-12-15T17:14:00Z">
        <w:r w:rsidR="00A64685" w:rsidRPr="00BD113C" w:rsidDel="0012459C">
          <w:rPr>
            <w:sz w:val="28"/>
            <w:szCs w:val="28"/>
          </w:rPr>
          <w:delText>Ủy ban nhân dân</w:delText>
        </w:r>
      </w:del>
      <w:ins w:id="137" w:author="ADMIN" w:date="2025-12-15T17:34:00Z">
        <w:r w:rsidR="00F26854">
          <w:rPr>
            <w:sz w:val="28"/>
            <w:szCs w:val="28"/>
            <w:lang w:val="vi-VN"/>
          </w:rPr>
          <w:t xml:space="preserve">Ủy ban nhân dân </w:t>
        </w:r>
      </w:ins>
      <w:del w:id="138" w:author="ADMIN" w:date="2025-12-15T17:34:00Z">
        <w:r w:rsidR="00A64685" w:rsidRPr="00BD113C" w:rsidDel="00F26854">
          <w:rPr>
            <w:sz w:val="28"/>
            <w:szCs w:val="28"/>
          </w:rPr>
          <w:delText xml:space="preserve"> </w:delText>
        </w:r>
      </w:del>
      <w:r w:rsidR="00A64685" w:rsidRPr="00BD113C">
        <w:rPr>
          <w:sz w:val="28"/>
          <w:szCs w:val="28"/>
        </w:rPr>
        <w:t xml:space="preserve">cấp xã </w:t>
      </w:r>
      <w:r w:rsidR="004D2960" w:rsidRPr="00BD113C">
        <w:rPr>
          <w:sz w:val="28"/>
          <w:szCs w:val="28"/>
        </w:rPr>
        <w:t>và các cơ quan đầu mối thông tin doanh nghiệp</w:t>
      </w:r>
      <w:r w:rsidR="00A64685" w:rsidRPr="00BD113C">
        <w:rPr>
          <w:sz w:val="28"/>
          <w:szCs w:val="28"/>
        </w:rPr>
        <w:t>, hộ kinh doanh</w:t>
      </w:r>
      <w:r w:rsidR="004D2960" w:rsidRPr="00BD113C">
        <w:rPr>
          <w:sz w:val="28"/>
          <w:szCs w:val="28"/>
        </w:rPr>
        <w:t xml:space="preserve"> khác để phục vụ nhiệm vụ quản lý nhà nước của mình.</w:t>
      </w:r>
    </w:p>
    <w:p w:rsidR="004D2960"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2. </w:t>
      </w:r>
      <w:r w:rsidR="004D2960" w:rsidRPr="00BD113C">
        <w:rPr>
          <w:sz w:val="28"/>
          <w:szCs w:val="28"/>
        </w:rPr>
        <w:t xml:space="preserve">Khuyến khích các cơ quan chức năng trao đổi thông tin doanh nghiệp, </w:t>
      </w:r>
      <w:r w:rsidR="00A64685" w:rsidRPr="00BD113C">
        <w:rPr>
          <w:sz w:val="28"/>
          <w:szCs w:val="28"/>
        </w:rPr>
        <w:t xml:space="preserve">hộ kinh doanh; </w:t>
      </w:r>
      <w:r w:rsidR="004D2960" w:rsidRPr="00BD113C">
        <w:rPr>
          <w:sz w:val="28"/>
          <w:szCs w:val="28"/>
        </w:rPr>
        <w:t>chia sẻ cơ sở dữ liệu về doanh nghiệp</w:t>
      </w:r>
      <w:r w:rsidR="00A64685" w:rsidRPr="00BD113C">
        <w:rPr>
          <w:sz w:val="28"/>
          <w:szCs w:val="28"/>
        </w:rPr>
        <w:t>, hộ kinh doanh</w:t>
      </w:r>
      <w:r w:rsidR="004D2960" w:rsidRPr="00BD113C">
        <w:rPr>
          <w:sz w:val="28"/>
          <w:szCs w:val="28"/>
        </w:rPr>
        <w:t xml:space="preserve"> nhằm nâng cao hiệu lực, hiệu quả của công tác quản lý nhà nước đối với doanh nghiệp, </w:t>
      </w:r>
      <w:r w:rsidR="00A64685" w:rsidRPr="00BD113C">
        <w:rPr>
          <w:sz w:val="28"/>
          <w:szCs w:val="28"/>
        </w:rPr>
        <w:t xml:space="preserve">hộ kinh doanh; </w:t>
      </w:r>
      <w:r w:rsidR="004D2960" w:rsidRPr="00BD113C">
        <w:rPr>
          <w:sz w:val="28"/>
          <w:szCs w:val="28"/>
        </w:rPr>
        <w:t xml:space="preserve">đồng thời giảm thiểu nghĩa vụ kê khai, báo cáo của doanh nghiệp. </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3. Các cơ quan chức năng thực hiện công khai thông tin về tình hình hoạt động sản xuất kinh doanh của doanh nghiệp</w:t>
      </w:r>
      <w:r w:rsidR="00A64685" w:rsidRPr="00BD113C">
        <w:rPr>
          <w:sz w:val="28"/>
          <w:szCs w:val="28"/>
        </w:rPr>
        <w:t>, hộ kinh doanh</w:t>
      </w:r>
      <w:r w:rsidRPr="00BD113C">
        <w:rPr>
          <w:sz w:val="28"/>
          <w:szCs w:val="28"/>
        </w:rPr>
        <w:t xml:space="preserve"> theo quy định của pháp luật chuyên ngành.</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bookmarkStart w:id="139" w:name="dieu_10"/>
      <w:r w:rsidRPr="00BD113C">
        <w:rPr>
          <w:b/>
          <w:bCs/>
          <w:sz w:val="28"/>
          <w:szCs w:val="28"/>
        </w:rPr>
        <w:t>Điều 10. Trách nhiệm của các cơ quan trong việc công khai thông tin về xử lý doanh nghiệp</w:t>
      </w:r>
      <w:r w:rsidR="00A45272" w:rsidRPr="00BD113C">
        <w:rPr>
          <w:b/>
          <w:bCs/>
          <w:sz w:val="28"/>
          <w:szCs w:val="28"/>
          <w:lang w:val="vi-VN"/>
        </w:rPr>
        <w:t>, hộ kinh doanh</w:t>
      </w:r>
      <w:r w:rsidRPr="00BD113C">
        <w:rPr>
          <w:b/>
          <w:bCs/>
          <w:sz w:val="28"/>
          <w:szCs w:val="28"/>
        </w:rPr>
        <w:t xml:space="preserve"> có hành vi vi phạm pháp luật</w:t>
      </w:r>
      <w:bookmarkEnd w:id="139"/>
    </w:p>
    <w:p w:rsidR="00546F0D" w:rsidRPr="00BD113C" w:rsidDel="00803438" w:rsidRDefault="00B7318B">
      <w:pPr>
        <w:pStyle w:val="NormalWeb"/>
        <w:shd w:val="clear" w:color="auto" w:fill="FFFFFF"/>
        <w:spacing w:before="120" w:beforeAutospacing="0" w:after="120" w:afterAutospacing="0" w:line="320" w:lineRule="exact"/>
        <w:ind w:firstLine="720"/>
        <w:jc w:val="both"/>
        <w:rPr>
          <w:del w:id="140" w:author="ADMIN" w:date="2025-12-15T16:01:00Z"/>
          <w:sz w:val="28"/>
          <w:szCs w:val="28"/>
        </w:rPr>
      </w:pPr>
      <w:del w:id="141" w:author="ADMIN" w:date="2025-12-15T16:01:00Z">
        <w:r w:rsidRPr="00F43368" w:rsidDel="00803438">
          <w:rPr>
            <w:sz w:val="28"/>
            <w:szCs w:val="28"/>
            <w:highlight w:val="yellow"/>
            <w:rPrChange w:id="142" w:author="ADMIN" w:date="2025-12-14T16:56:00Z">
              <w:rPr>
                <w:sz w:val="28"/>
                <w:szCs w:val="28"/>
              </w:rPr>
            </w:rPrChange>
          </w:rPr>
          <w:delText xml:space="preserve">1. </w:delText>
        </w:r>
        <w:r w:rsidR="004D2960" w:rsidRPr="00F43368" w:rsidDel="00803438">
          <w:rPr>
            <w:sz w:val="28"/>
            <w:szCs w:val="28"/>
            <w:highlight w:val="yellow"/>
            <w:rPrChange w:id="143" w:author="ADMIN" w:date="2025-12-14T16:56:00Z">
              <w:rPr>
                <w:sz w:val="28"/>
                <w:szCs w:val="28"/>
              </w:rPr>
            </w:rPrChange>
          </w:rPr>
          <w:delText xml:space="preserve">Sở </w:delText>
        </w:r>
        <w:r w:rsidR="00546F0D" w:rsidRPr="00F43368" w:rsidDel="00803438">
          <w:rPr>
            <w:sz w:val="28"/>
            <w:szCs w:val="28"/>
            <w:highlight w:val="yellow"/>
            <w:rPrChange w:id="144" w:author="ADMIN" w:date="2025-12-14T16:56:00Z">
              <w:rPr>
                <w:sz w:val="28"/>
                <w:szCs w:val="28"/>
              </w:rPr>
            </w:rPrChange>
          </w:rPr>
          <w:delText>Tài chính</w:delText>
        </w:r>
        <w:r w:rsidR="004D2960" w:rsidRPr="00F43368" w:rsidDel="00803438">
          <w:rPr>
            <w:sz w:val="28"/>
            <w:szCs w:val="28"/>
            <w:highlight w:val="yellow"/>
            <w:rPrChange w:id="145" w:author="ADMIN" w:date="2025-12-14T16:56:00Z">
              <w:rPr>
                <w:sz w:val="28"/>
                <w:szCs w:val="28"/>
              </w:rPr>
            </w:rPrChange>
          </w:rPr>
          <w:delText xml:space="preserve"> là đầu mối công khai thông tin doanh nghiệp có hành vi vi phạm luật về doanh nghiệp và đầu tư trên địa bàn </w:delText>
        </w:r>
        <w:r w:rsidR="00AC55D1" w:rsidRPr="00F43368" w:rsidDel="00803438">
          <w:rPr>
            <w:sz w:val="28"/>
            <w:szCs w:val="28"/>
            <w:highlight w:val="yellow"/>
            <w:rPrChange w:id="146" w:author="ADMIN" w:date="2025-12-14T16:56:00Z">
              <w:rPr>
                <w:sz w:val="28"/>
                <w:szCs w:val="28"/>
              </w:rPr>
            </w:rPrChange>
          </w:rPr>
          <w:delText>tỉnh Nghệ An</w:delText>
        </w:r>
        <w:r w:rsidR="004D2960" w:rsidRPr="00F43368" w:rsidDel="00803438">
          <w:rPr>
            <w:sz w:val="28"/>
            <w:szCs w:val="28"/>
            <w:highlight w:val="yellow"/>
            <w:rPrChange w:id="147" w:author="ADMIN" w:date="2025-12-14T16:56:00Z">
              <w:rPr>
                <w:sz w:val="28"/>
                <w:szCs w:val="28"/>
              </w:rPr>
            </w:rPrChange>
          </w:rPr>
          <w:delText xml:space="preserve"> thông qua Cổng Thông tin</w:delText>
        </w:r>
        <w:r w:rsidR="00546F0D" w:rsidRPr="00F43368" w:rsidDel="00803438">
          <w:rPr>
            <w:sz w:val="28"/>
            <w:szCs w:val="28"/>
            <w:highlight w:val="yellow"/>
            <w:rPrChange w:id="148" w:author="ADMIN" w:date="2025-12-14T16:56:00Z">
              <w:rPr>
                <w:sz w:val="28"/>
                <w:szCs w:val="28"/>
              </w:rPr>
            </w:rPrChange>
          </w:rPr>
          <w:delText xml:space="preserve"> quốc gia về</w:delText>
        </w:r>
        <w:r w:rsidR="004D2960" w:rsidRPr="00F43368" w:rsidDel="00803438">
          <w:rPr>
            <w:sz w:val="28"/>
            <w:szCs w:val="28"/>
            <w:highlight w:val="yellow"/>
            <w:rPrChange w:id="149" w:author="ADMIN" w:date="2025-12-14T16:56:00Z">
              <w:rPr>
                <w:sz w:val="28"/>
                <w:szCs w:val="28"/>
              </w:rPr>
            </w:rPrChange>
          </w:rPr>
          <w:delText xml:space="preserve"> đăng ký doanh nghiệp (</w:delText>
        </w:r>
        <w:r w:rsidR="001909E9" w:rsidRPr="00F43368" w:rsidDel="00803438">
          <w:rPr>
            <w:highlight w:val="yellow"/>
            <w:rPrChange w:id="150" w:author="ADMIN" w:date="2025-12-14T16:56:00Z">
              <w:rPr/>
            </w:rPrChange>
          </w:rPr>
          <w:fldChar w:fldCharType="begin"/>
        </w:r>
        <w:r w:rsidR="001909E9" w:rsidRPr="00F43368" w:rsidDel="00803438">
          <w:rPr>
            <w:highlight w:val="yellow"/>
            <w:rPrChange w:id="151" w:author="ADMIN" w:date="2025-12-14T16:56:00Z">
              <w:rPr/>
            </w:rPrChange>
          </w:rPr>
          <w:delInstrText xml:space="preserve"> HYPERLINK "https://dangkykinhdoanh.gov.vn" </w:delInstrText>
        </w:r>
        <w:r w:rsidR="001909E9" w:rsidRPr="00F43368" w:rsidDel="00803438">
          <w:rPr>
            <w:highlight w:val="yellow"/>
            <w:rPrChange w:id="152" w:author="ADMIN" w:date="2025-12-14T16:56:00Z">
              <w:rPr>
                <w:sz w:val="28"/>
                <w:szCs w:val="28"/>
              </w:rPr>
            </w:rPrChange>
          </w:rPr>
          <w:fldChar w:fldCharType="separate"/>
        </w:r>
        <w:r w:rsidR="00546F0D" w:rsidRPr="00F43368" w:rsidDel="00803438">
          <w:rPr>
            <w:sz w:val="28"/>
            <w:szCs w:val="28"/>
            <w:highlight w:val="yellow"/>
            <w:rPrChange w:id="153" w:author="ADMIN" w:date="2025-12-14T16:56:00Z">
              <w:rPr>
                <w:sz w:val="28"/>
                <w:szCs w:val="28"/>
              </w:rPr>
            </w:rPrChange>
          </w:rPr>
          <w:delText>https://dangkykinhdoanh.gov.vn</w:delText>
        </w:r>
        <w:r w:rsidR="001909E9" w:rsidRPr="00F43368" w:rsidDel="00803438">
          <w:rPr>
            <w:sz w:val="28"/>
            <w:szCs w:val="28"/>
            <w:highlight w:val="yellow"/>
            <w:rPrChange w:id="154" w:author="ADMIN" w:date="2025-12-14T16:56:00Z">
              <w:rPr>
                <w:sz w:val="28"/>
                <w:szCs w:val="28"/>
              </w:rPr>
            </w:rPrChange>
          </w:rPr>
          <w:fldChar w:fldCharType="end"/>
        </w:r>
        <w:r w:rsidR="004D2960" w:rsidRPr="00F43368" w:rsidDel="00803438">
          <w:rPr>
            <w:sz w:val="28"/>
            <w:szCs w:val="28"/>
            <w:highlight w:val="yellow"/>
            <w:rPrChange w:id="155" w:author="ADMIN" w:date="2025-12-14T16:56:00Z">
              <w:rPr>
                <w:sz w:val="28"/>
                <w:szCs w:val="28"/>
              </w:rPr>
            </w:rPrChange>
          </w:rPr>
          <w:delText>)</w:delText>
        </w:r>
        <w:r w:rsidR="002C3602" w:rsidRPr="00F43368" w:rsidDel="00803438">
          <w:rPr>
            <w:sz w:val="28"/>
            <w:szCs w:val="28"/>
            <w:highlight w:val="yellow"/>
            <w:rPrChange w:id="156" w:author="ADMIN" w:date="2025-12-14T16:56:00Z">
              <w:rPr>
                <w:sz w:val="28"/>
                <w:szCs w:val="28"/>
              </w:rPr>
            </w:rPrChange>
          </w:rPr>
          <w:delText xml:space="preserve"> </w:delText>
        </w:r>
        <w:r w:rsidR="004D2960" w:rsidRPr="00F43368" w:rsidDel="00803438">
          <w:rPr>
            <w:sz w:val="28"/>
            <w:szCs w:val="28"/>
            <w:highlight w:val="yellow"/>
            <w:rPrChange w:id="157" w:author="ADMIN" w:date="2025-12-14T16:56:00Z">
              <w:rPr>
                <w:sz w:val="28"/>
                <w:szCs w:val="28"/>
              </w:rPr>
            </w:rPrChange>
          </w:rPr>
          <w:delText xml:space="preserve">và </w:delText>
        </w:r>
        <w:r w:rsidR="00546F0D" w:rsidRPr="00F43368" w:rsidDel="00803438">
          <w:rPr>
            <w:sz w:val="28"/>
            <w:szCs w:val="28"/>
            <w:highlight w:val="yellow"/>
            <w:rPrChange w:id="158" w:author="ADMIN" w:date="2025-12-14T16:56:00Z">
              <w:rPr>
                <w:sz w:val="28"/>
                <w:szCs w:val="28"/>
              </w:rPr>
            </w:rPrChange>
          </w:rPr>
          <w:delText>trang Thông tin điện tử của Sở Tài chính</w:delText>
        </w:r>
        <w:r w:rsidR="004D2960" w:rsidRPr="00F43368" w:rsidDel="00803438">
          <w:rPr>
            <w:sz w:val="28"/>
            <w:szCs w:val="28"/>
            <w:highlight w:val="yellow"/>
            <w:rPrChange w:id="159" w:author="ADMIN" w:date="2025-12-14T16:56:00Z">
              <w:rPr>
                <w:sz w:val="28"/>
                <w:szCs w:val="28"/>
              </w:rPr>
            </w:rPrChange>
          </w:rPr>
          <w:delText> (http</w:delText>
        </w:r>
        <w:r w:rsidR="00546F0D" w:rsidRPr="00F43368" w:rsidDel="00803438">
          <w:rPr>
            <w:sz w:val="28"/>
            <w:szCs w:val="28"/>
            <w:highlight w:val="yellow"/>
            <w:rPrChange w:id="160" w:author="ADMIN" w:date="2025-12-14T16:56:00Z">
              <w:rPr>
                <w:sz w:val="28"/>
                <w:szCs w:val="28"/>
              </w:rPr>
            </w:rPrChange>
          </w:rPr>
          <w:delText>s</w:delText>
        </w:r>
        <w:r w:rsidR="004D2960" w:rsidRPr="00F43368" w:rsidDel="00803438">
          <w:rPr>
            <w:sz w:val="28"/>
            <w:szCs w:val="28"/>
            <w:highlight w:val="yellow"/>
            <w:rPrChange w:id="161" w:author="ADMIN" w:date="2025-12-14T16:56:00Z">
              <w:rPr>
                <w:sz w:val="28"/>
                <w:szCs w:val="28"/>
              </w:rPr>
            </w:rPrChange>
          </w:rPr>
          <w:delText>://</w:delText>
        </w:r>
        <w:r w:rsidR="003C148A" w:rsidRPr="00F43368" w:rsidDel="00803438">
          <w:rPr>
            <w:sz w:val="28"/>
            <w:szCs w:val="28"/>
            <w:highlight w:val="yellow"/>
            <w:rPrChange w:id="162" w:author="ADMIN" w:date="2025-12-14T16:56:00Z">
              <w:rPr>
                <w:sz w:val="28"/>
                <w:szCs w:val="28"/>
              </w:rPr>
            </w:rPrChange>
          </w:rPr>
          <w:delText>https://taichinh.nghean.gov.vn</w:delText>
        </w:r>
        <w:r w:rsidR="004D2960" w:rsidRPr="00F43368" w:rsidDel="00803438">
          <w:rPr>
            <w:sz w:val="28"/>
            <w:szCs w:val="28"/>
            <w:highlight w:val="yellow"/>
            <w:rPrChange w:id="163" w:author="ADMIN" w:date="2025-12-14T16:56:00Z">
              <w:rPr>
                <w:sz w:val="28"/>
                <w:szCs w:val="28"/>
              </w:rPr>
            </w:rPrChange>
          </w:rPr>
          <w:delText>). Thông tin công khai bao gồm: tên, mã số, địa chỉ trụ sở chính, tên người đại diện theo pháp luật của doanh nghiệp và hành vi vi phạm trong lĩnh vực đăng ký doanh nghiệp.</w:delText>
        </w:r>
        <w:r w:rsidR="004D2960" w:rsidRPr="00BD113C" w:rsidDel="00803438">
          <w:rPr>
            <w:sz w:val="28"/>
            <w:szCs w:val="28"/>
          </w:rPr>
          <w:delText xml:space="preserve"> </w:delText>
        </w:r>
      </w:del>
    </w:p>
    <w:p w:rsidR="006B5223" w:rsidRDefault="00803438">
      <w:pPr>
        <w:pStyle w:val="NormalWeb"/>
        <w:shd w:val="clear" w:color="auto" w:fill="FFFFFF"/>
        <w:spacing w:before="120" w:beforeAutospacing="0" w:after="120" w:afterAutospacing="0" w:line="320" w:lineRule="exact"/>
        <w:ind w:firstLine="720"/>
        <w:jc w:val="both"/>
        <w:rPr>
          <w:ins w:id="164" w:author="ADMIN" w:date="2025-12-16T16:41:00Z"/>
          <w:sz w:val="28"/>
          <w:szCs w:val="28"/>
          <w:lang w:val="vi-VN"/>
        </w:rPr>
      </w:pPr>
      <w:ins w:id="165" w:author="ADMIN" w:date="2025-12-15T16:01:00Z">
        <w:r>
          <w:rPr>
            <w:sz w:val="28"/>
            <w:szCs w:val="28"/>
            <w:lang w:val="vi-VN"/>
          </w:rPr>
          <w:t>1</w:t>
        </w:r>
      </w:ins>
      <w:del w:id="166" w:author="ADMIN" w:date="2025-12-15T16:01:00Z">
        <w:r w:rsidR="00B7318B" w:rsidRPr="00BD113C" w:rsidDel="00803438">
          <w:rPr>
            <w:sz w:val="28"/>
            <w:szCs w:val="28"/>
          </w:rPr>
          <w:delText>2</w:delText>
        </w:r>
      </w:del>
      <w:r w:rsidR="00B7318B" w:rsidRPr="00BD113C">
        <w:rPr>
          <w:sz w:val="28"/>
          <w:szCs w:val="28"/>
        </w:rPr>
        <w:t xml:space="preserve">. </w:t>
      </w:r>
      <w:ins w:id="167" w:author="ADMIN" w:date="2025-12-15T14:02:00Z">
        <w:r w:rsidR="006B5223" w:rsidRPr="00231A4C">
          <w:rPr>
            <w:sz w:val="28"/>
            <w:szCs w:val="28"/>
          </w:rPr>
          <w:t xml:space="preserve">Thuế tỉnh công khai </w:t>
        </w:r>
        <w:r w:rsidR="006B5223" w:rsidRPr="00DA4FFC">
          <w:rPr>
            <w:bCs/>
            <w:sz w:val="28"/>
            <w:szCs w:val="28"/>
            <w:rPrChange w:id="168" w:author="ADMIN" w:date="2025-12-15T17:15:00Z">
              <w:rPr>
                <w:b/>
                <w:bCs/>
                <w:sz w:val="28"/>
                <w:szCs w:val="28"/>
                <w:u w:val="single"/>
              </w:rPr>
            </w:rPrChange>
          </w:rPr>
          <w:t>thông tin</w:t>
        </w:r>
        <w:r w:rsidR="006B5223" w:rsidRPr="00231A4C">
          <w:rPr>
            <w:sz w:val="28"/>
            <w:szCs w:val="28"/>
          </w:rPr>
          <w:t xml:space="preserve"> người nộp thuế theo quy định của Luật Quản lý thuế và các văn bản hướng dẫn thi hành</w:t>
        </w:r>
        <w:r w:rsidR="006B5223">
          <w:rPr>
            <w:sz w:val="28"/>
            <w:szCs w:val="28"/>
            <w:lang w:val="vi-VN"/>
          </w:rPr>
          <w:t xml:space="preserve">. </w:t>
        </w:r>
      </w:ins>
    </w:p>
    <w:p w:rsidR="003F7B38" w:rsidRPr="003F7B38" w:rsidRDefault="003F7B38">
      <w:pPr>
        <w:pStyle w:val="NormalWeb"/>
        <w:shd w:val="clear" w:color="auto" w:fill="FFFFFF"/>
        <w:spacing w:before="120" w:beforeAutospacing="0" w:after="120" w:afterAutospacing="0" w:line="320" w:lineRule="exact"/>
        <w:ind w:firstLine="720"/>
        <w:jc w:val="both"/>
        <w:rPr>
          <w:ins w:id="169" w:author="ADMIN" w:date="2025-12-15T14:02:00Z"/>
          <w:sz w:val="28"/>
          <w:szCs w:val="28"/>
          <w:lang w:val="vi-VN"/>
          <w:rPrChange w:id="170" w:author="ADMIN" w:date="2025-12-16T16:42:00Z">
            <w:rPr>
              <w:ins w:id="171" w:author="ADMIN" w:date="2025-12-15T14:02:00Z"/>
              <w:sz w:val="28"/>
              <w:szCs w:val="28"/>
            </w:rPr>
          </w:rPrChange>
        </w:rPr>
      </w:pPr>
      <w:bookmarkStart w:id="172" w:name="_GoBack"/>
      <w:ins w:id="173" w:author="ADMIN" w:date="2025-12-16T16:41:00Z">
        <w:r w:rsidRPr="003F7B38">
          <w:rPr>
            <w:sz w:val="28"/>
            <w:szCs w:val="28"/>
            <w:rPrChange w:id="174" w:author="ADMIN" w:date="2025-12-16T16:42:00Z">
              <w:rPr>
                <w:rFonts w:ascii="Segoe UI" w:hAnsi="Segoe UI" w:cs="Segoe UI"/>
                <w:color w:val="081B3A"/>
                <w:spacing w:val="3"/>
                <w:sz w:val="23"/>
                <w:szCs w:val="23"/>
                <w:shd w:val="clear" w:color="auto" w:fill="FFFFFF"/>
              </w:rPr>
            </w:rPrChange>
          </w:rPr>
          <w:t xml:space="preserve">Cơ quan thuế có trách nhiệm gửi Thông báo về việc người nộp thuế là doanh nghiệp không hoạt động tại địa chỉ đã đăng ký đến cơ quan đăng ký kinh doanh theo quy định để cơ quan </w:t>
        </w:r>
      </w:ins>
      <w:ins w:id="175" w:author="ADMIN" w:date="2025-12-16T16:42:00Z">
        <w:r>
          <w:rPr>
            <w:sz w:val="28"/>
            <w:szCs w:val="28"/>
            <w:lang w:val="vi-VN"/>
          </w:rPr>
          <w:t>Đăng ký kinh doanh</w:t>
        </w:r>
      </w:ins>
      <w:ins w:id="176" w:author="ADMIN" w:date="2025-12-16T16:41:00Z">
        <w:r w:rsidRPr="003F7B38">
          <w:rPr>
            <w:sz w:val="28"/>
            <w:szCs w:val="28"/>
            <w:rPrChange w:id="177" w:author="ADMIN" w:date="2025-12-16T16:42:00Z">
              <w:rPr>
                <w:rFonts w:ascii="Segoe UI" w:hAnsi="Segoe UI" w:cs="Segoe UI"/>
                <w:color w:val="081B3A"/>
                <w:spacing w:val="3"/>
                <w:sz w:val="23"/>
                <w:szCs w:val="23"/>
                <w:shd w:val="clear" w:color="auto" w:fill="FFFFFF"/>
              </w:rPr>
            </w:rPrChange>
          </w:rPr>
          <w:t xml:space="preserve"> cập nhật trạng thái pháp lý của doanh nghiệp lên hệ thống thông tin quốc gi</w:t>
        </w:r>
        <w:r>
          <w:rPr>
            <w:sz w:val="28"/>
            <w:szCs w:val="28"/>
            <w:rPrChange w:id="178" w:author="ADMIN" w:date="2025-12-16T16:42:00Z">
              <w:rPr>
                <w:sz w:val="28"/>
                <w:szCs w:val="28"/>
              </w:rPr>
            </w:rPrChange>
          </w:rPr>
          <w:t>a về đăn</w:t>
        </w:r>
      </w:ins>
      <w:ins w:id="179" w:author="ADMIN" w:date="2025-12-16T16:42:00Z">
        <w:r>
          <w:rPr>
            <w:sz w:val="28"/>
            <w:szCs w:val="28"/>
            <w:lang w:val="vi-VN"/>
          </w:rPr>
          <w:t>g ký doanh nghiệp</w:t>
        </w:r>
        <w:bookmarkEnd w:id="172"/>
        <w:r w:rsidR="00664C51">
          <w:rPr>
            <w:sz w:val="28"/>
            <w:szCs w:val="28"/>
            <w:lang w:val="vi-VN"/>
          </w:rPr>
          <w:t>.</w:t>
        </w:r>
      </w:ins>
    </w:p>
    <w:p w:rsidR="00B7318B" w:rsidRPr="007D27F5" w:rsidDel="009B5101" w:rsidRDefault="00865BEB">
      <w:pPr>
        <w:pStyle w:val="NormalWeb"/>
        <w:shd w:val="clear" w:color="auto" w:fill="FFFFFF"/>
        <w:spacing w:before="120" w:beforeAutospacing="0" w:after="120" w:afterAutospacing="0" w:line="320" w:lineRule="exact"/>
        <w:ind w:firstLine="720"/>
        <w:jc w:val="both"/>
        <w:rPr>
          <w:del w:id="180" w:author="ADMIN" w:date="2025-12-15T17:14:00Z"/>
          <w:color w:val="FF0000"/>
          <w:sz w:val="28"/>
          <w:szCs w:val="28"/>
          <w:rPrChange w:id="181" w:author="ADMIN" w:date="2025-12-16T15:49:00Z">
            <w:rPr>
              <w:del w:id="182" w:author="ADMIN" w:date="2025-12-15T17:14:00Z"/>
              <w:sz w:val="28"/>
              <w:szCs w:val="28"/>
            </w:rPr>
          </w:rPrChange>
        </w:rPr>
      </w:pPr>
      <w:del w:id="183" w:author="ADMIN" w:date="2025-12-15T14:02:00Z">
        <w:r w:rsidRPr="007D27F5" w:rsidDel="006B5223">
          <w:rPr>
            <w:color w:val="FF0000"/>
            <w:sz w:val="28"/>
            <w:szCs w:val="28"/>
            <w:rPrChange w:id="184" w:author="ADMIN" w:date="2025-12-16T15:49:00Z">
              <w:rPr>
                <w:sz w:val="28"/>
                <w:szCs w:val="28"/>
              </w:rPr>
            </w:rPrChange>
          </w:rPr>
          <w:delText xml:space="preserve">Thuế </w:delText>
        </w:r>
        <w:r w:rsidR="003A7D00" w:rsidRPr="007D27F5" w:rsidDel="006B5223">
          <w:rPr>
            <w:color w:val="FF0000"/>
            <w:sz w:val="28"/>
            <w:szCs w:val="28"/>
            <w:rPrChange w:id="185" w:author="ADMIN" w:date="2025-12-16T15:49:00Z">
              <w:rPr>
                <w:sz w:val="28"/>
                <w:szCs w:val="28"/>
              </w:rPr>
            </w:rPrChange>
          </w:rPr>
          <w:delText>tỉnh</w:delText>
        </w:r>
        <w:r w:rsidR="00B7318B" w:rsidRPr="007D27F5" w:rsidDel="006B5223">
          <w:rPr>
            <w:color w:val="FF0000"/>
            <w:sz w:val="28"/>
            <w:szCs w:val="28"/>
            <w:rPrChange w:id="186" w:author="ADMIN" w:date="2025-12-16T15:49:00Z">
              <w:rPr>
                <w:sz w:val="28"/>
                <w:szCs w:val="28"/>
              </w:rPr>
            </w:rPrChange>
          </w:rPr>
          <w:delText xml:space="preserve"> công khai danh sách các doanh nghiệp, đơn vị </w:delText>
        </w:r>
        <w:r w:rsidRPr="007D27F5" w:rsidDel="006B5223">
          <w:rPr>
            <w:color w:val="FF0000"/>
            <w:sz w:val="28"/>
            <w:szCs w:val="28"/>
            <w:rPrChange w:id="187" w:author="ADMIN" w:date="2025-12-16T15:49:00Z">
              <w:rPr>
                <w:sz w:val="28"/>
                <w:szCs w:val="28"/>
              </w:rPr>
            </w:rPrChange>
          </w:rPr>
          <w:delText xml:space="preserve">trực thuộc của doanh nghiệp </w:delText>
        </w:r>
        <w:r w:rsidR="00B7318B" w:rsidRPr="007D27F5" w:rsidDel="006B5223">
          <w:rPr>
            <w:color w:val="FF0000"/>
            <w:sz w:val="28"/>
            <w:szCs w:val="28"/>
            <w:rPrChange w:id="188" w:author="ADMIN" w:date="2025-12-16T15:49:00Z">
              <w:rPr>
                <w:sz w:val="28"/>
                <w:szCs w:val="28"/>
              </w:rPr>
            </w:rPrChange>
          </w:rPr>
          <w:delText xml:space="preserve">trên địa bàn </w:delText>
        </w:r>
        <w:r w:rsidR="00144DB5" w:rsidRPr="007D27F5" w:rsidDel="006B5223">
          <w:rPr>
            <w:color w:val="FF0000"/>
            <w:sz w:val="28"/>
            <w:szCs w:val="28"/>
            <w:rPrChange w:id="189" w:author="ADMIN" w:date="2025-12-16T15:49:00Z">
              <w:rPr>
                <w:sz w:val="28"/>
                <w:szCs w:val="28"/>
              </w:rPr>
            </w:rPrChange>
          </w:rPr>
          <w:delText xml:space="preserve">tỉnh </w:delText>
        </w:r>
        <w:r w:rsidR="00B7318B" w:rsidRPr="007D27F5" w:rsidDel="006B5223">
          <w:rPr>
            <w:color w:val="FF0000"/>
            <w:sz w:val="28"/>
            <w:szCs w:val="28"/>
            <w:rPrChange w:id="190" w:author="ADMIN" w:date="2025-12-16T15:49:00Z">
              <w:rPr>
                <w:sz w:val="28"/>
                <w:szCs w:val="28"/>
              </w:rPr>
            </w:rPrChange>
          </w:rPr>
          <w:delText xml:space="preserve">có hành vi vi phạm pháp luật về thuế theo quy định của Luật Quản lý thuế và theo hướng dẫn của </w:delText>
        </w:r>
        <w:r w:rsidRPr="007D27F5" w:rsidDel="006B5223">
          <w:rPr>
            <w:color w:val="FF0000"/>
            <w:sz w:val="28"/>
            <w:szCs w:val="28"/>
            <w:rPrChange w:id="191" w:author="ADMIN" w:date="2025-12-16T15:49:00Z">
              <w:rPr>
                <w:sz w:val="28"/>
                <w:szCs w:val="28"/>
              </w:rPr>
            </w:rPrChange>
          </w:rPr>
          <w:delText>C</w:delText>
        </w:r>
        <w:r w:rsidR="00B7318B" w:rsidRPr="007D27F5" w:rsidDel="006B5223">
          <w:rPr>
            <w:color w:val="FF0000"/>
            <w:sz w:val="28"/>
            <w:szCs w:val="28"/>
            <w:rPrChange w:id="192" w:author="ADMIN" w:date="2025-12-16T15:49:00Z">
              <w:rPr>
                <w:sz w:val="28"/>
                <w:szCs w:val="28"/>
              </w:rPr>
            </w:rPrChange>
          </w:rPr>
          <w:delText>ục Thuế</w:delText>
        </w:r>
      </w:del>
      <w:del w:id="193" w:author="ADMIN" w:date="2025-12-15T17:14:00Z">
        <w:r w:rsidR="00B7318B" w:rsidRPr="007D27F5" w:rsidDel="009B5101">
          <w:rPr>
            <w:color w:val="FF0000"/>
            <w:sz w:val="28"/>
            <w:szCs w:val="28"/>
            <w:rPrChange w:id="194" w:author="ADMIN" w:date="2025-12-16T15:49:00Z">
              <w:rPr>
                <w:sz w:val="28"/>
                <w:szCs w:val="28"/>
              </w:rPr>
            </w:rPrChange>
          </w:rPr>
          <w:delText>.</w:delText>
        </w:r>
      </w:del>
    </w:p>
    <w:p w:rsidR="0033412F" w:rsidRPr="00584868" w:rsidDel="007D27F5" w:rsidRDefault="001D2841">
      <w:pPr>
        <w:pStyle w:val="NormalWeb"/>
        <w:shd w:val="clear" w:color="auto" w:fill="FFFFFF"/>
        <w:spacing w:before="120" w:beforeAutospacing="0" w:after="120" w:afterAutospacing="0" w:line="320" w:lineRule="exact"/>
        <w:ind w:firstLine="720"/>
        <w:jc w:val="both"/>
        <w:rPr>
          <w:del w:id="195" w:author="ADMIN" w:date="2025-12-16T15:48:00Z"/>
          <w:sz w:val="28"/>
          <w:szCs w:val="28"/>
        </w:rPr>
      </w:pPr>
      <w:del w:id="196" w:author="ADMIN" w:date="2025-12-15T20:44:00Z">
        <w:r w:rsidRPr="00584868" w:rsidDel="00951436">
          <w:rPr>
            <w:sz w:val="28"/>
            <w:szCs w:val="28"/>
          </w:rPr>
          <w:delText>Định kỳ hàng quý</w:delText>
        </w:r>
        <w:r w:rsidR="0033412F" w:rsidRPr="00584868" w:rsidDel="00951436">
          <w:rPr>
            <w:sz w:val="28"/>
            <w:szCs w:val="28"/>
          </w:rPr>
          <w:delText xml:space="preserve"> hoặc khi</w:delText>
        </w:r>
      </w:del>
      <w:del w:id="197" w:author="ADMIN" w:date="2025-12-16T15:48:00Z">
        <w:r w:rsidR="0033412F" w:rsidRPr="00584868" w:rsidDel="007D27F5">
          <w:rPr>
            <w:sz w:val="28"/>
            <w:szCs w:val="28"/>
          </w:rPr>
          <w:delText xml:space="preserve"> phát sinh </w:delText>
        </w:r>
        <w:r w:rsidR="00DE56A7" w:rsidRPr="00584868" w:rsidDel="007D27F5">
          <w:rPr>
            <w:sz w:val="28"/>
            <w:szCs w:val="28"/>
          </w:rPr>
          <w:delText>vi phạm của doanh nghiệp</w:delText>
        </w:r>
        <w:r w:rsidR="00216F81" w:rsidRPr="00584868" w:rsidDel="007D27F5">
          <w:rPr>
            <w:sz w:val="28"/>
            <w:szCs w:val="28"/>
          </w:rPr>
          <w:delText>,</w:delText>
        </w:r>
        <w:r w:rsidR="0033412F" w:rsidRPr="00584868" w:rsidDel="007D27F5">
          <w:rPr>
            <w:sz w:val="28"/>
            <w:szCs w:val="28"/>
          </w:rPr>
          <w:delText xml:space="preserve"> Thuế </w:delText>
        </w:r>
        <w:r w:rsidR="003A50B8" w:rsidRPr="00584868" w:rsidDel="007D27F5">
          <w:rPr>
            <w:sz w:val="28"/>
            <w:szCs w:val="28"/>
          </w:rPr>
          <w:delText>tỉnh</w:delText>
        </w:r>
        <w:r w:rsidR="0033412F" w:rsidRPr="00584868" w:rsidDel="007D27F5">
          <w:rPr>
            <w:sz w:val="28"/>
            <w:szCs w:val="28"/>
          </w:rPr>
          <w:delText> có trách nhiệm thông báo bằng văn bản cho Sở Tài chính về danh sách doanh nghiệp không hoạt động tại địa chỉ trụ sở đã đăng ký, tạm ngừng hoạt động kinh doanh một năm liên tục không thông báo, doanh nghiệp vi phạm các quy định về đăng ký thuế.</w:delText>
        </w:r>
      </w:del>
    </w:p>
    <w:p w:rsidR="001A0394" w:rsidRPr="00BD113C" w:rsidDel="00795B90" w:rsidRDefault="001A0394">
      <w:pPr>
        <w:pStyle w:val="NormalWeb"/>
        <w:shd w:val="clear" w:color="auto" w:fill="FFFFFF"/>
        <w:spacing w:before="120" w:beforeAutospacing="0" w:after="120" w:afterAutospacing="0" w:line="320" w:lineRule="exact"/>
        <w:ind w:firstLine="720"/>
        <w:jc w:val="both"/>
        <w:rPr>
          <w:del w:id="198" w:author="ADMIN" w:date="2025-12-15T17:17:00Z"/>
          <w:sz w:val="28"/>
          <w:szCs w:val="28"/>
        </w:rPr>
      </w:pPr>
      <w:del w:id="199" w:author="ADMIN" w:date="2025-12-15T16:01:00Z">
        <w:r w:rsidRPr="00BD113C" w:rsidDel="00803438">
          <w:rPr>
            <w:sz w:val="28"/>
            <w:szCs w:val="28"/>
          </w:rPr>
          <w:delText>3</w:delText>
        </w:r>
      </w:del>
      <w:del w:id="200" w:author="ADMIN" w:date="2025-12-15T17:17:00Z">
        <w:r w:rsidRPr="00BD113C" w:rsidDel="00795B90">
          <w:rPr>
            <w:sz w:val="28"/>
            <w:szCs w:val="28"/>
          </w:rPr>
          <w:delText>. Ủy ban nhân dân cấp xã cung cấp thông tin về đăng ký hộ kinh doanh có hành vi vi p</w:delText>
        </w:r>
        <w:r w:rsidR="007F7FD9" w:rsidRPr="00BD113C" w:rsidDel="00795B90">
          <w:rPr>
            <w:sz w:val="28"/>
            <w:szCs w:val="28"/>
          </w:rPr>
          <w:delText xml:space="preserve">hạm pháp luật về hộ kinh doanh. </w:delText>
        </w:r>
        <w:r w:rsidRPr="00BD113C" w:rsidDel="00795B90">
          <w:rPr>
            <w:sz w:val="28"/>
            <w:szCs w:val="28"/>
          </w:rPr>
          <w:delText xml:space="preserve">Thông tin công khai bao gồm: tên, mã số, địa chỉ trụ sở chính, tên người đại diện theo pháp luật, hành vi vi phạm pháp luật, hình thức xử phạt và biện pháp khắc phục hậu quả. </w:delText>
        </w:r>
      </w:del>
    </w:p>
    <w:p w:rsidR="00B7318B" w:rsidRPr="00BD113C" w:rsidRDefault="00795B90">
      <w:pPr>
        <w:pStyle w:val="NormalWeb"/>
        <w:shd w:val="clear" w:color="auto" w:fill="FFFFFF"/>
        <w:spacing w:before="120" w:beforeAutospacing="0" w:after="120" w:afterAutospacing="0" w:line="320" w:lineRule="exact"/>
        <w:ind w:firstLine="720"/>
        <w:jc w:val="both"/>
        <w:rPr>
          <w:sz w:val="28"/>
          <w:szCs w:val="28"/>
        </w:rPr>
      </w:pPr>
      <w:ins w:id="201" w:author="ADMIN" w:date="2025-12-15T16:01:00Z">
        <w:r>
          <w:rPr>
            <w:sz w:val="28"/>
            <w:szCs w:val="28"/>
            <w:lang w:val="vi-VN"/>
          </w:rPr>
          <w:t>2</w:t>
        </w:r>
      </w:ins>
      <w:del w:id="202" w:author="ADMIN" w:date="2025-12-15T16:01:00Z">
        <w:r w:rsidR="001A0394" w:rsidRPr="00BD113C" w:rsidDel="00803438">
          <w:rPr>
            <w:sz w:val="28"/>
            <w:szCs w:val="28"/>
          </w:rPr>
          <w:delText>4</w:delText>
        </w:r>
      </w:del>
      <w:r w:rsidR="00B7318B" w:rsidRPr="00BD113C">
        <w:rPr>
          <w:sz w:val="28"/>
          <w:szCs w:val="28"/>
        </w:rPr>
        <w:t>. Các cơ quan chức năng</w:t>
      </w:r>
      <w:r w:rsidR="00216F81" w:rsidRPr="00BD113C">
        <w:rPr>
          <w:sz w:val="28"/>
          <w:szCs w:val="28"/>
        </w:rPr>
        <w:t xml:space="preserve"> khác, ngoài các cơ quan quy định tại Khoản 1 </w:t>
      </w:r>
      <w:del w:id="203" w:author="ADMIN" w:date="2025-12-15T17:24:00Z">
        <w:r w:rsidR="00216F81" w:rsidRPr="00BD113C" w:rsidDel="006F5431">
          <w:rPr>
            <w:sz w:val="28"/>
            <w:szCs w:val="28"/>
          </w:rPr>
          <w:delText xml:space="preserve">và Khoản 2 </w:delText>
        </w:r>
      </w:del>
      <w:r w:rsidR="00216F81" w:rsidRPr="00BD113C">
        <w:rPr>
          <w:sz w:val="28"/>
          <w:szCs w:val="28"/>
        </w:rPr>
        <w:t>Điều này</w:t>
      </w:r>
      <w:r w:rsidR="00B7318B" w:rsidRPr="00BD113C">
        <w:rPr>
          <w:sz w:val="28"/>
          <w:szCs w:val="28"/>
        </w:rPr>
        <w:t xml:space="preserve"> có trách nhiệm công khai doanh nghiệp, đơn vị </w:t>
      </w:r>
      <w:r w:rsidR="00216F81" w:rsidRPr="00BD113C">
        <w:rPr>
          <w:sz w:val="28"/>
          <w:szCs w:val="28"/>
        </w:rPr>
        <w:t xml:space="preserve">trực </w:t>
      </w:r>
      <w:r w:rsidR="00B7318B" w:rsidRPr="00BD113C">
        <w:rPr>
          <w:sz w:val="28"/>
          <w:szCs w:val="28"/>
        </w:rPr>
        <w:t>thuộc của doanh nghiệp có hành vi vi phạm, bị xử phạt vi phạm hành chính theo quy định của pháp luật chuyên ngành thuộc phạm vi quản lý. Thông tin công khai gồm: tên, mã số, địa chỉ trụ sở chính, tên người đại diện theo pháp luật của doanh n</w:t>
      </w:r>
      <w:r w:rsidR="00216F81" w:rsidRPr="00BD113C">
        <w:rPr>
          <w:sz w:val="28"/>
          <w:szCs w:val="28"/>
        </w:rPr>
        <w:t>ghiệp, người đứng đầu đơn vị trực</w:t>
      </w:r>
      <w:r w:rsidR="00B7318B" w:rsidRPr="00BD113C">
        <w:rPr>
          <w:sz w:val="28"/>
          <w:szCs w:val="28"/>
        </w:rPr>
        <w:t xml:space="preserve"> thuộc của doanh nghiệ</w:t>
      </w:r>
      <w:r w:rsidR="00216F81" w:rsidRPr="00BD113C">
        <w:rPr>
          <w:sz w:val="28"/>
          <w:szCs w:val="28"/>
        </w:rPr>
        <w:t>p</w:t>
      </w:r>
      <w:r w:rsidR="00B7318B" w:rsidRPr="00BD113C">
        <w:rPr>
          <w:sz w:val="28"/>
          <w:szCs w:val="28"/>
        </w:rPr>
        <w:t>, hành vi vi phạm pháp luật, hình thức xử phạt và biện pháp khắc phục hậu quả, việc chấp hành Quyết định xử phạt vi phạm hành chính của doanh nghiệp (nếu có).</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lang w:val="vi-VN"/>
        </w:rPr>
      </w:pPr>
      <w:bookmarkStart w:id="204" w:name="dieu_11"/>
      <w:r w:rsidRPr="00BD113C">
        <w:rPr>
          <w:b/>
          <w:bCs/>
          <w:sz w:val="28"/>
          <w:szCs w:val="28"/>
        </w:rPr>
        <w:t>Điều 11. Hình thức, phương tiện trao đổi, cung cấp, công khai thông tin doanh nghiệp</w:t>
      </w:r>
      <w:bookmarkEnd w:id="204"/>
      <w:r w:rsidR="00EB2183" w:rsidRPr="00BD113C">
        <w:rPr>
          <w:b/>
          <w:bCs/>
          <w:sz w:val="28"/>
          <w:szCs w:val="28"/>
          <w:lang w:val="vi-VN"/>
        </w:rPr>
        <w:t>, hộ kinh doanh</w:t>
      </w:r>
    </w:p>
    <w:p w:rsidR="00EB2183" w:rsidRPr="00BD113C" w:rsidRDefault="00EB2183">
      <w:pPr>
        <w:pStyle w:val="NormalWeb"/>
        <w:shd w:val="clear" w:color="auto" w:fill="FFFFFF"/>
        <w:spacing w:before="120" w:beforeAutospacing="0" w:after="120" w:afterAutospacing="0" w:line="320" w:lineRule="exact"/>
        <w:ind w:firstLine="720"/>
        <w:jc w:val="both"/>
        <w:rPr>
          <w:sz w:val="28"/>
          <w:szCs w:val="28"/>
        </w:rPr>
      </w:pPr>
      <w:bookmarkStart w:id="205" w:name="chuong_3"/>
      <w:r w:rsidRPr="00BD113C">
        <w:rPr>
          <w:sz w:val="28"/>
          <w:szCs w:val="28"/>
        </w:rPr>
        <w:t>Hình thức, phương tiện, trao đổi, cung cấp, công khai thông tin về đăng ký doanh nghiệp, hộ kinh doanh; công khai thông tin về tình trạng pháp lý của doanh nghiệp, hộ kinh doanh được thực hiện trên Hệ thống thông tin đăng ký kinh doanh quốc gia, trừ các thông tin bí mật nhà nước.</w:t>
      </w:r>
    </w:p>
    <w:p w:rsidR="00EB2183" w:rsidRPr="00BD113C" w:rsidRDefault="00EB2183">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Trường hợp có sự cố kỹ thuật trên Hệ thống thông tin đăng ký kinh doanh quốc gia thì việc trao đổi, cung cấp, công khai thông tin doanh nghiệp, hộ kinh doanh của các cơ quan chức năng được thực hiện thông qua bằng văn bản.</w:t>
      </w:r>
    </w:p>
    <w:p w:rsidR="00B7318B" w:rsidRPr="00BD113C" w:rsidRDefault="00B7318B">
      <w:pPr>
        <w:pStyle w:val="NormalWeb"/>
        <w:shd w:val="clear" w:color="auto" w:fill="FFFFFF"/>
        <w:spacing w:before="120" w:beforeAutospacing="0" w:after="120" w:afterAutospacing="0" w:line="320" w:lineRule="exact"/>
        <w:jc w:val="center"/>
        <w:rPr>
          <w:sz w:val="28"/>
          <w:szCs w:val="28"/>
        </w:rPr>
      </w:pPr>
      <w:r w:rsidRPr="00BD113C">
        <w:rPr>
          <w:b/>
          <w:bCs/>
          <w:sz w:val="28"/>
          <w:szCs w:val="28"/>
        </w:rPr>
        <w:t>Chương III</w:t>
      </w:r>
      <w:bookmarkEnd w:id="205"/>
    </w:p>
    <w:p w:rsidR="00B7318B" w:rsidRPr="00BD113C" w:rsidRDefault="00EB2183">
      <w:pPr>
        <w:pStyle w:val="NormalWeb"/>
        <w:shd w:val="clear" w:color="auto" w:fill="FFFFFF"/>
        <w:spacing w:before="120" w:beforeAutospacing="0" w:after="120" w:afterAutospacing="0" w:line="320" w:lineRule="exact"/>
        <w:jc w:val="center"/>
        <w:rPr>
          <w:b/>
          <w:bCs/>
          <w:sz w:val="28"/>
          <w:szCs w:val="28"/>
        </w:rPr>
      </w:pPr>
      <w:r w:rsidRPr="00BD113C">
        <w:rPr>
          <w:b/>
          <w:bCs/>
          <w:sz w:val="28"/>
          <w:szCs w:val="28"/>
        </w:rPr>
        <w:t>THANH TRA, KIỂM TRA DOANH NGHIỆP, HỘ KINH DOANH;</w:t>
      </w:r>
      <w:r w:rsidR="00ED1F68" w:rsidRPr="00BD113C">
        <w:rPr>
          <w:b/>
          <w:bCs/>
          <w:sz w:val="28"/>
          <w:szCs w:val="28"/>
        </w:rPr>
        <w:t xml:space="preserve"> THU</w:t>
      </w:r>
      <w:r w:rsidR="00ED1F68" w:rsidRPr="00BD113C">
        <w:rPr>
          <w:b/>
          <w:bCs/>
          <w:sz w:val="28"/>
          <w:szCs w:val="28"/>
          <w:lang w:val="vi-VN"/>
        </w:rPr>
        <w:t xml:space="preserve"> </w:t>
      </w:r>
      <w:r w:rsidRPr="00BD113C">
        <w:rPr>
          <w:b/>
          <w:bCs/>
          <w:sz w:val="28"/>
          <w:szCs w:val="28"/>
        </w:rPr>
        <w:t xml:space="preserve">HỒI GIẤY CHỨNG NHẬN ĐĂNG KÝ DOANH NGHIỆP, HỘ KINH DOANH VÀ XỬ LÝ DOANH NGHIỆP, HỘ KINH DOANH CÓ HÀNH VI </w:t>
      </w:r>
      <w:r w:rsidRPr="00BD113C">
        <w:rPr>
          <w:b/>
          <w:bCs/>
          <w:sz w:val="28"/>
          <w:szCs w:val="28"/>
        </w:rPr>
        <w:lastRenderedPageBreak/>
        <w:t>VI PHẠM QUY ĐỊNH VỀ NGÀNH NGHỀ KINH DOANH CÓ ĐIỀU KIỆN</w:t>
      </w:r>
    </w:p>
    <w:p w:rsidR="006677AE" w:rsidRPr="00BD113C" w:rsidRDefault="00B7318B">
      <w:pPr>
        <w:spacing w:before="120" w:after="120" w:line="320" w:lineRule="exact"/>
        <w:ind w:firstLine="720"/>
        <w:jc w:val="both"/>
        <w:rPr>
          <w:rFonts w:ascii="Times New Roman" w:hAnsi="Times New Roman" w:cs="Times New Roman"/>
          <w:sz w:val="28"/>
          <w:szCs w:val="28"/>
          <w:lang w:val="vi-VN"/>
        </w:rPr>
      </w:pPr>
      <w:bookmarkStart w:id="206" w:name="dieu_12"/>
      <w:r w:rsidRPr="00BD113C">
        <w:rPr>
          <w:rFonts w:ascii="Times New Roman" w:hAnsi="Times New Roman" w:cs="Times New Roman"/>
          <w:b/>
          <w:bCs/>
          <w:sz w:val="28"/>
          <w:szCs w:val="28"/>
        </w:rPr>
        <w:t xml:space="preserve">Điều 12. </w:t>
      </w:r>
      <w:bookmarkEnd w:id="206"/>
      <w:r w:rsidR="006677AE" w:rsidRPr="00BD113C">
        <w:rPr>
          <w:rFonts w:ascii="Times New Roman" w:hAnsi="Times New Roman" w:cs="Times New Roman"/>
          <w:b/>
          <w:bCs/>
          <w:sz w:val="28"/>
          <w:szCs w:val="28"/>
        </w:rPr>
        <w:t>Nội dung phối hợp trong công tác thanh tra, kiểm tra doanh nghiệp, hộ kinh doanh, xác minh, xử lý vi phạm, thu hồi giấy chứng nhận đăng ký doanh nghiệp</w:t>
      </w:r>
      <w:r w:rsidR="004565D9" w:rsidRPr="00BD113C">
        <w:rPr>
          <w:rFonts w:ascii="Times New Roman" w:hAnsi="Times New Roman" w:cs="Times New Roman"/>
          <w:b/>
          <w:bCs/>
          <w:sz w:val="28"/>
          <w:szCs w:val="28"/>
          <w:lang w:val="vi-VN"/>
        </w:rPr>
        <w:t>, hộ kinh doanh</w:t>
      </w:r>
    </w:p>
    <w:p w:rsidR="006677AE" w:rsidRPr="00BD113C" w:rsidRDefault="006677AE">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1. Nội dung phối hợp trong thanh tra, kiểm tra doanh nghiệp, hộ kinh doanh bao gồm:</w:t>
      </w:r>
    </w:p>
    <w:p w:rsidR="006677AE" w:rsidRPr="00BD113C" w:rsidRDefault="006677AE">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a) Phối hợp xây dựng kế hoạch thanh tra, kiểm tra doanh nghiệp, hộ kinh doanh;</w:t>
      </w:r>
    </w:p>
    <w:p w:rsidR="006677AE" w:rsidRPr="00BD113C" w:rsidRDefault="006677AE">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b) Phối hợp tổ chức thực hiện công tác thanh tra, kiểm tra doanh nghiệp, hộ kinh doanh.</w:t>
      </w:r>
    </w:p>
    <w:p w:rsidR="006677AE" w:rsidRPr="00BD113C" w:rsidRDefault="006677AE">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2. Nội dung phối hợp trong xác minh, xử lý vi phạm bao gồm: phối hợp xử phạt doanh nghiệp, hộ kinh doanh yêu cầu doanh nghiệp tạm ngừng, chấm dứt kinh doanh ngành, nghề đầu tư kinh doanh có điều kiện và điều kiện tiếp cận thị trường đối với nhà đầu tư nước ngoài và các vi phạm khác.</w:t>
      </w:r>
    </w:p>
    <w:p w:rsidR="00B7318B" w:rsidRPr="00BD113C" w:rsidRDefault="006677AE">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3. Nội dung phối hợp trong thu hồi Giấy chứng nhận đăng ký doanh nghiệp, hộ kinh doanh bao gồm: phối hợp xác định hành vi vi phạm thuộc trường hợp thu hồi Giấy chứng nhận đăng ký doanh nghiệp, hộ kinh doanh và thực hiện thu hồi Giấy chứng nhận đăng ký doanh nghiệp, hộ kinh doanh</w:t>
      </w:r>
      <w:r w:rsidR="00B7318B" w:rsidRPr="00BD113C">
        <w:rPr>
          <w:sz w:val="28"/>
          <w:szCs w:val="28"/>
        </w:rPr>
        <w:t>.</w:t>
      </w:r>
    </w:p>
    <w:p w:rsidR="006677AE" w:rsidRPr="00BD113C" w:rsidRDefault="00B7318B">
      <w:pPr>
        <w:spacing w:before="120" w:after="120" w:line="320" w:lineRule="exact"/>
        <w:ind w:firstLine="720"/>
        <w:jc w:val="both"/>
        <w:rPr>
          <w:rFonts w:ascii="Times New Roman" w:hAnsi="Times New Roman" w:cs="Times New Roman"/>
          <w:sz w:val="28"/>
          <w:szCs w:val="28"/>
        </w:rPr>
      </w:pPr>
      <w:bookmarkStart w:id="207" w:name="dieu_13"/>
      <w:r w:rsidRPr="00BD113C">
        <w:rPr>
          <w:rFonts w:ascii="Times New Roman" w:hAnsi="Times New Roman" w:cs="Times New Roman"/>
          <w:b/>
          <w:bCs/>
          <w:sz w:val="28"/>
          <w:szCs w:val="28"/>
        </w:rPr>
        <w:t xml:space="preserve">Điều 13. </w:t>
      </w:r>
      <w:bookmarkStart w:id="208" w:name="dieu_14"/>
      <w:bookmarkEnd w:id="207"/>
      <w:r w:rsidR="006677AE" w:rsidRPr="00BD113C">
        <w:rPr>
          <w:rFonts w:ascii="Times New Roman" w:hAnsi="Times New Roman" w:cs="Times New Roman"/>
          <w:b/>
          <w:bCs/>
          <w:sz w:val="28"/>
          <w:szCs w:val="28"/>
        </w:rPr>
        <w:t>Trách nhiệm của các cơ quan trong việc phối hợp xây dựng Kế hoạch thanh tra, kiểm tra doanh nghiệp, hộ kinh doanh</w:t>
      </w:r>
    </w:p>
    <w:p w:rsidR="006677AE" w:rsidRPr="00134E81" w:rsidDel="0042623D" w:rsidRDefault="006677AE">
      <w:pPr>
        <w:pStyle w:val="NormalWeb"/>
        <w:shd w:val="clear" w:color="auto" w:fill="FFFFFF"/>
        <w:spacing w:before="120" w:beforeAutospacing="0" w:after="120" w:afterAutospacing="0" w:line="320" w:lineRule="exact"/>
        <w:ind w:firstLine="720"/>
        <w:jc w:val="both"/>
        <w:rPr>
          <w:del w:id="209" w:author="ADMIN" w:date="2025-12-14T15:52:00Z"/>
          <w:sz w:val="28"/>
          <w:szCs w:val="28"/>
        </w:rPr>
      </w:pPr>
      <w:del w:id="210" w:author="ADMIN" w:date="2025-12-14T15:52:00Z">
        <w:r w:rsidRPr="0042623D" w:rsidDel="0042623D">
          <w:rPr>
            <w:sz w:val="28"/>
            <w:szCs w:val="28"/>
          </w:rPr>
          <w:delText>1. Thanh tra tỉnh là cơ quan đầu mối xây dựng Kế hoạch thanh tra, kiểm tra</w:delText>
        </w:r>
        <w:r w:rsidR="00326FBE" w:rsidRPr="0042623D" w:rsidDel="0042623D">
          <w:rPr>
            <w:sz w:val="28"/>
            <w:szCs w:val="28"/>
            <w:rPrChange w:id="211" w:author="ADMIN" w:date="2025-12-14T15:54:00Z">
              <w:rPr>
                <w:sz w:val="28"/>
                <w:szCs w:val="28"/>
                <w:lang w:val="vi-VN"/>
              </w:rPr>
            </w:rPrChange>
          </w:rPr>
          <w:delText xml:space="preserve"> </w:delText>
        </w:r>
        <w:r w:rsidRPr="0042623D" w:rsidDel="0042623D">
          <w:rPr>
            <w:sz w:val="28"/>
            <w:szCs w:val="28"/>
          </w:rPr>
          <w:delText>doanh nghiệp, hộ kinh doanh của tỉnh trên cơ sở tổng hợp yêu cầu về thanh tra, kiểm tra của các Sở, ban, ngành và Ủy ban nhân dân cấp xã; theo dõi, tổng hợp Kế hoạch thanh tra, kiểm tra doanh nghiệp, hộ kinh doanh đã được phê duyệt của các cơ quan để báo cáo Ủy ban nhân dân tỉnh.</w:delText>
        </w:r>
      </w:del>
    </w:p>
    <w:p w:rsidR="006677AE" w:rsidRPr="00CC6F8A" w:rsidDel="0042623D" w:rsidRDefault="006677AE">
      <w:pPr>
        <w:pStyle w:val="NormalWeb"/>
        <w:shd w:val="clear" w:color="auto" w:fill="FFFFFF"/>
        <w:spacing w:before="120" w:beforeAutospacing="0" w:after="120" w:afterAutospacing="0" w:line="320" w:lineRule="exact"/>
        <w:ind w:firstLine="720"/>
        <w:jc w:val="both"/>
        <w:rPr>
          <w:del w:id="212" w:author="ADMIN" w:date="2025-12-14T15:52:00Z"/>
          <w:sz w:val="28"/>
          <w:szCs w:val="28"/>
        </w:rPr>
      </w:pPr>
      <w:del w:id="213" w:author="ADMIN" w:date="2025-12-14T15:52:00Z">
        <w:r w:rsidRPr="003C4E10" w:rsidDel="0042623D">
          <w:rPr>
            <w:sz w:val="28"/>
            <w:szCs w:val="28"/>
          </w:rPr>
          <w:delText>Thanh tra tỉnh chủ trì việc rà soát, xử lý chồng chéo trong kế hoạch thanh tra doanh nghiệp, hộ kinh doanh trên địa bàn tỉnh; chủ động cung cấp thông tin, trao đổi với Thanh tra Chính phủ, Kiểm toán nhà nước về dự kiến Kế hoạch thanh tra, kiểm tra doanh nghiệp của các cơ quan chuyên môn thuộc UBND tỉnh; phối hợp xử lý chồng chéo giữa Kế hoạch thanh tra, kiểm tra doanh nghiệp của các cơ quan chuyên môn thuộc UBND tỉnh với các cơ quan quản lý chuyên ngành Trung ương; sắp xếp, xác định cơ quan chủ trì, cơ quan phối hợp đối với các cuộc thanh tra, kiểm tra có trùng lặp về đối tượng.</w:delText>
        </w:r>
      </w:del>
    </w:p>
    <w:p w:rsidR="006677AE" w:rsidRPr="00CC6F8A" w:rsidDel="0042623D" w:rsidRDefault="006677AE">
      <w:pPr>
        <w:pStyle w:val="NormalWeb"/>
        <w:shd w:val="clear" w:color="auto" w:fill="FFFFFF"/>
        <w:spacing w:before="120" w:beforeAutospacing="0" w:after="120" w:afterAutospacing="0" w:line="320" w:lineRule="exact"/>
        <w:ind w:firstLine="720"/>
        <w:jc w:val="both"/>
        <w:rPr>
          <w:del w:id="214" w:author="ADMIN" w:date="2025-12-14T15:52:00Z"/>
          <w:sz w:val="28"/>
          <w:szCs w:val="28"/>
        </w:rPr>
      </w:pPr>
      <w:del w:id="215" w:author="ADMIN" w:date="2025-12-14T15:52:00Z">
        <w:r w:rsidRPr="00CC6F8A" w:rsidDel="0042623D">
          <w:rPr>
            <w:sz w:val="28"/>
            <w:szCs w:val="28"/>
          </w:rPr>
          <w:delText>2. Các cơ quan chuyên môn thuộc UBND tỉnh và Ủy ban nhân dân cấp xã có trách nhiệm phối hợp triển khai xây dựng kế hoạch kiểm tra doanh nghiệp, hộ kinh doanh hàng năm trong phạm vi chức năng nhiệm vụ, quyền hạn của mình. Trong kế hoạch kiểm tra hàng năm của mình, các cơ quan phải xác định cụ thể doanh nghiệp, hộ kinh doanh dự kiến kiểm tra.</w:delText>
        </w:r>
      </w:del>
    </w:p>
    <w:p w:rsidR="006677AE" w:rsidRPr="0042623D" w:rsidDel="0042623D" w:rsidRDefault="006677AE">
      <w:pPr>
        <w:pStyle w:val="NormalWeb"/>
        <w:shd w:val="clear" w:color="auto" w:fill="FFFFFF"/>
        <w:spacing w:before="120" w:beforeAutospacing="0" w:after="120" w:afterAutospacing="0" w:line="320" w:lineRule="exact"/>
        <w:ind w:firstLine="720"/>
        <w:jc w:val="both"/>
        <w:rPr>
          <w:del w:id="216" w:author="ADMIN" w:date="2025-12-14T15:52:00Z"/>
          <w:sz w:val="28"/>
          <w:szCs w:val="28"/>
        </w:rPr>
      </w:pPr>
      <w:del w:id="217" w:author="ADMIN" w:date="2025-12-14T15:52:00Z">
        <w:r w:rsidRPr="00CC6F8A" w:rsidDel="0042623D">
          <w:rPr>
            <w:sz w:val="28"/>
            <w:szCs w:val="28"/>
          </w:rPr>
          <w:delText>Trước ngày 15 tháng 11 hàng năm, các cơ quan gửi Kế hoạch kiểm tra năm sau liền kề cho Thanh tra tỉnh căn cứ vào định hướng, chương trình kế hoạch công tác của Thanh tra Chính phủ, Thanh tra tỉnh tổng hợp nhu cầu k</w:delText>
        </w:r>
        <w:r w:rsidRPr="0042623D" w:rsidDel="0042623D">
          <w:rPr>
            <w:sz w:val="28"/>
            <w:szCs w:val="28"/>
          </w:rPr>
          <w:delText>iểm tra của các cơ quan theo quy định tại Quy chế này, trình Chủ tịch UBND tỉnh xem xét, có ý kiến với kế hoạch kiểm tra.</w:delText>
        </w:r>
      </w:del>
    </w:p>
    <w:p w:rsidR="0042623D" w:rsidRPr="0042623D" w:rsidRDefault="0042623D">
      <w:pPr>
        <w:pStyle w:val="BodyText"/>
        <w:shd w:val="clear" w:color="auto" w:fill="FFFFFF"/>
        <w:spacing w:before="120" w:after="120" w:line="320" w:lineRule="exact"/>
        <w:ind w:firstLine="720"/>
        <w:rPr>
          <w:ins w:id="218" w:author="ADMIN" w:date="2025-12-14T15:53:00Z"/>
          <w:lang w:val="en-US"/>
          <w:rPrChange w:id="219" w:author="ADMIN" w:date="2025-12-14T15:53:00Z">
            <w:rPr>
              <w:ins w:id="220" w:author="ADMIN" w:date="2025-12-14T15:53:00Z"/>
              <w:sz w:val="24"/>
            </w:rPr>
          </w:rPrChange>
        </w:rPr>
        <w:pPrChange w:id="221" w:author="ADMIN" w:date="2025-12-16T13:47:00Z">
          <w:pPr>
            <w:pStyle w:val="TableParagraph"/>
            <w:numPr>
              <w:numId w:val="2"/>
            </w:numPr>
            <w:tabs>
              <w:tab w:val="left" w:pos="317"/>
            </w:tabs>
            <w:ind w:left="107" w:right="96" w:hanging="212"/>
            <w:jc w:val="both"/>
          </w:pPr>
        </w:pPrChange>
      </w:pPr>
      <w:ins w:id="222" w:author="ADMIN" w:date="2025-12-14T15:53:00Z">
        <w:r w:rsidRPr="0042623D">
          <w:rPr>
            <w:lang w:val="en-US"/>
            <w:rPrChange w:id="223" w:author="ADMIN" w:date="2025-12-14T15:54:00Z">
              <w:rPr>
                <w:lang w:val="vi-VN"/>
              </w:rPr>
            </w:rPrChange>
          </w:rPr>
          <w:t>1.</w:t>
        </w:r>
        <w:r w:rsidRPr="0042623D">
          <w:rPr>
            <w:lang w:val="en-US"/>
            <w:rPrChange w:id="224" w:author="ADMIN" w:date="2025-12-14T15:53:00Z">
              <w:rPr>
                <w:sz w:val="24"/>
              </w:rPr>
            </w:rPrChange>
          </w:rPr>
          <w:t>Thanh tra tỉnh xây dựng dự thảo Kế hoạch thanh tra để trình Chủ tịch UBND tỉnh xem xét, cho ý kiến; ban hành kế hoạch thanh tra, gửi Chủ tịch UBND tỉnh, Thanh tra Chính phủ, cơ quan Kiểm toán nhà</w:t>
        </w:r>
        <w:r w:rsidRPr="0042623D">
          <w:rPr>
            <w:lang w:val="en-US"/>
            <w:rPrChange w:id="225" w:author="ADMIN" w:date="2025-12-14T15:53:00Z">
              <w:rPr>
                <w:spacing w:val="-4"/>
                <w:sz w:val="24"/>
              </w:rPr>
            </w:rPrChange>
          </w:rPr>
          <w:t xml:space="preserve"> </w:t>
        </w:r>
        <w:r w:rsidRPr="0042623D">
          <w:rPr>
            <w:lang w:val="en-US"/>
            <w:rPrChange w:id="226" w:author="ADMIN" w:date="2025-12-14T15:53:00Z">
              <w:rPr>
                <w:sz w:val="24"/>
              </w:rPr>
            </w:rPrChange>
          </w:rPr>
          <w:t>nước,</w:t>
        </w:r>
        <w:r w:rsidRPr="0042623D">
          <w:rPr>
            <w:lang w:val="en-US"/>
            <w:rPrChange w:id="227" w:author="ADMIN" w:date="2025-12-14T15:53:00Z">
              <w:rPr>
                <w:spacing w:val="-4"/>
                <w:sz w:val="24"/>
              </w:rPr>
            </w:rPrChange>
          </w:rPr>
          <w:t xml:space="preserve"> </w:t>
        </w:r>
        <w:r w:rsidRPr="0042623D">
          <w:rPr>
            <w:lang w:val="en-US"/>
            <w:rPrChange w:id="228" w:author="ADMIN" w:date="2025-12-14T15:53:00Z">
              <w:rPr>
                <w:sz w:val="24"/>
              </w:rPr>
            </w:rPrChange>
          </w:rPr>
          <w:t>cơ</w:t>
        </w:r>
        <w:r w:rsidRPr="0042623D">
          <w:rPr>
            <w:lang w:val="en-US"/>
            <w:rPrChange w:id="229" w:author="ADMIN" w:date="2025-12-14T15:53:00Z">
              <w:rPr>
                <w:spacing w:val="-4"/>
                <w:sz w:val="24"/>
              </w:rPr>
            </w:rPrChange>
          </w:rPr>
          <w:t xml:space="preserve"> </w:t>
        </w:r>
        <w:r w:rsidRPr="0042623D">
          <w:rPr>
            <w:lang w:val="en-US"/>
            <w:rPrChange w:id="230" w:author="ADMIN" w:date="2025-12-14T15:53:00Z">
              <w:rPr>
                <w:sz w:val="24"/>
              </w:rPr>
            </w:rPrChange>
          </w:rPr>
          <w:t>quan,</w:t>
        </w:r>
        <w:r w:rsidRPr="0042623D">
          <w:rPr>
            <w:lang w:val="en-US"/>
            <w:rPrChange w:id="231" w:author="ADMIN" w:date="2025-12-14T15:53:00Z">
              <w:rPr>
                <w:spacing w:val="-4"/>
                <w:sz w:val="24"/>
              </w:rPr>
            </w:rPrChange>
          </w:rPr>
          <w:t xml:space="preserve"> </w:t>
        </w:r>
        <w:r w:rsidRPr="0042623D">
          <w:rPr>
            <w:lang w:val="en-US"/>
            <w:rPrChange w:id="232" w:author="ADMIN" w:date="2025-12-14T15:53:00Z">
              <w:rPr>
                <w:sz w:val="24"/>
              </w:rPr>
            </w:rPrChange>
          </w:rPr>
          <w:t>tổ</w:t>
        </w:r>
        <w:r w:rsidRPr="0042623D">
          <w:rPr>
            <w:lang w:val="en-US"/>
            <w:rPrChange w:id="233" w:author="ADMIN" w:date="2025-12-14T15:53:00Z">
              <w:rPr>
                <w:spacing w:val="-4"/>
                <w:sz w:val="24"/>
              </w:rPr>
            </w:rPrChange>
          </w:rPr>
          <w:t xml:space="preserve"> </w:t>
        </w:r>
        <w:r w:rsidRPr="0042623D">
          <w:rPr>
            <w:lang w:val="en-US"/>
            <w:rPrChange w:id="234" w:author="ADMIN" w:date="2025-12-14T15:53:00Z">
              <w:rPr>
                <w:sz w:val="24"/>
              </w:rPr>
            </w:rPrChange>
          </w:rPr>
          <w:t>chức</w:t>
        </w:r>
        <w:r w:rsidRPr="0042623D">
          <w:rPr>
            <w:lang w:val="en-US"/>
            <w:rPrChange w:id="235" w:author="ADMIN" w:date="2025-12-14T15:53:00Z">
              <w:rPr>
                <w:spacing w:val="-4"/>
                <w:sz w:val="24"/>
              </w:rPr>
            </w:rPrChange>
          </w:rPr>
          <w:t xml:space="preserve"> </w:t>
        </w:r>
        <w:r w:rsidRPr="0042623D">
          <w:rPr>
            <w:lang w:val="en-US"/>
            <w:rPrChange w:id="236" w:author="ADMIN" w:date="2025-12-14T15:53:00Z">
              <w:rPr>
                <w:sz w:val="24"/>
              </w:rPr>
            </w:rPrChange>
          </w:rPr>
          <w:t>có</w:t>
        </w:r>
        <w:r w:rsidRPr="0042623D">
          <w:rPr>
            <w:lang w:val="en-US"/>
            <w:rPrChange w:id="237" w:author="ADMIN" w:date="2025-12-14T15:53:00Z">
              <w:rPr>
                <w:spacing w:val="-4"/>
                <w:sz w:val="24"/>
              </w:rPr>
            </w:rPrChange>
          </w:rPr>
          <w:t xml:space="preserve"> </w:t>
        </w:r>
        <w:r w:rsidRPr="0042623D">
          <w:rPr>
            <w:lang w:val="en-US"/>
            <w:rPrChange w:id="238" w:author="ADMIN" w:date="2025-12-14T15:53:00Z">
              <w:rPr>
                <w:sz w:val="24"/>
              </w:rPr>
            </w:rPrChange>
          </w:rPr>
          <w:t>liên</w:t>
        </w:r>
        <w:r w:rsidRPr="0042623D">
          <w:rPr>
            <w:lang w:val="en-US"/>
            <w:rPrChange w:id="239" w:author="ADMIN" w:date="2025-12-14T15:53:00Z">
              <w:rPr>
                <w:spacing w:val="-4"/>
                <w:sz w:val="24"/>
              </w:rPr>
            </w:rPrChange>
          </w:rPr>
          <w:t xml:space="preserve"> </w:t>
        </w:r>
        <w:r w:rsidRPr="0042623D">
          <w:rPr>
            <w:lang w:val="en-US"/>
            <w:rPrChange w:id="240" w:author="ADMIN" w:date="2025-12-14T15:53:00Z">
              <w:rPr>
                <w:sz w:val="24"/>
              </w:rPr>
            </w:rPrChange>
          </w:rPr>
          <w:t>quan;</w:t>
        </w:r>
        <w:r w:rsidRPr="0042623D">
          <w:rPr>
            <w:lang w:val="en-US"/>
            <w:rPrChange w:id="241" w:author="ADMIN" w:date="2025-12-14T15:53:00Z">
              <w:rPr>
                <w:spacing w:val="-4"/>
                <w:sz w:val="24"/>
              </w:rPr>
            </w:rPrChange>
          </w:rPr>
          <w:t xml:space="preserve"> </w:t>
        </w:r>
        <w:r w:rsidRPr="0042623D">
          <w:rPr>
            <w:lang w:val="en-US"/>
            <w:rPrChange w:id="242" w:author="ADMIN" w:date="2025-12-14T15:53:00Z">
              <w:rPr>
                <w:sz w:val="24"/>
              </w:rPr>
            </w:rPrChange>
          </w:rPr>
          <w:t>tổ chức thực hiện kế hoạch thanh tra.</w:t>
        </w:r>
      </w:ins>
    </w:p>
    <w:p w:rsidR="0042623D" w:rsidRPr="0042623D" w:rsidRDefault="0042623D">
      <w:pPr>
        <w:pStyle w:val="NormalWeb"/>
        <w:shd w:val="clear" w:color="auto" w:fill="FFFFFF"/>
        <w:spacing w:before="120" w:beforeAutospacing="0" w:after="120" w:afterAutospacing="0" w:line="320" w:lineRule="exact"/>
        <w:ind w:firstLine="720"/>
        <w:jc w:val="both"/>
        <w:rPr>
          <w:ins w:id="243" w:author="ADMIN" w:date="2025-12-14T15:53:00Z"/>
          <w:sz w:val="28"/>
          <w:szCs w:val="28"/>
          <w:rPrChange w:id="244" w:author="ADMIN" w:date="2025-12-14T15:53:00Z">
            <w:rPr>
              <w:ins w:id="245" w:author="ADMIN" w:date="2025-12-14T15:53:00Z"/>
            </w:rPr>
          </w:rPrChange>
        </w:rPr>
      </w:pPr>
      <w:ins w:id="246" w:author="ADMIN" w:date="2025-12-14T15:53:00Z">
        <w:r w:rsidRPr="0042623D">
          <w:rPr>
            <w:sz w:val="28"/>
            <w:szCs w:val="28"/>
            <w:rPrChange w:id="247" w:author="ADMIN" w:date="2025-12-14T15:53:00Z">
              <w:rPr/>
            </w:rPrChange>
          </w:rPr>
          <w:t>Thanh tra tỉnh chủ trì rà soát, xử lý chồng chéo trong hoạt động thanh tra và hoạt động kiểm tra của các cơ quan</w:t>
        </w:r>
        <w:r w:rsidRPr="0042623D">
          <w:rPr>
            <w:sz w:val="28"/>
            <w:szCs w:val="28"/>
            <w:rPrChange w:id="248" w:author="ADMIN" w:date="2025-12-14T15:53:00Z">
              <w:rPr>
                <w:spacing w:val="80"/>
              </w:rPr>
            </w:rPrChange>
          </w:rPr>
          <w:t xml:space="preserve"> </w:t>
        </w:r>
        <w:r w:rsidRPr="0042623D">
          <w:rPr>
            <w:sz w:val="28"/>
            <w:szCs w:val="28"/>
            <w:rPrChange w:id="249" w:author="ADMIN" w:date="2025-12-14T15:53:00Z">
              <w:rPr/>
            </w:rPrChange>
          </w:rPr>
          <w:t>chuyên môn, UBND cấp xã.</w:t>
        </w:r>
      </w:ins>
    </w:p>
    <w:p w:rsidR="0042623D" w:rsidRPr="0042623D" w:rsidRDefault="0042623D">
      <w:pPr>
        <w:pStyle w:val="BodyText"/>
        <w:shd w:val="clear" w:color="auto" w:fill="FFFFFF"/>
        <w:spacing w:before="120" w:after="120" w:line="320" w:lineRule="exact"/>
        <w:ind w:firstLine="720"/>
        <w:rPr>
          <w:ins w:id="250" w:author="ADMIN" w:date="2025-12-14T15:53:00Z"/>
          <w:lang w:val="en-US"/>
          <w:rPrChange w:id="251" w:author="ADMIN" w:date="2025-12-14T15:53:00Z">
            <w:rPr>
              <w:ins w:id="252" w:author="ADMIN" w:date="2025-12-14T15:53:00Z"/>
              <w:sz w:val="24"/>
            </w:rPr>
          </w:rPrChange>
        </w:rPr>
        <w:pPrChange w:id="253" w:author="ADMIN" w:date="2025-12-16T13:47:00Z">
          <w:pPr>
            <w:pStyle w:val="TableParagraph"/>
            <w:numPr>
              <w:numId w:val="3"/>
            </w:numPr>
            <w:tabs>
              <w:tab w:val="left" w:pos="280"/>
            </w:tabs>
            <w:ind w:left="107" w:right="95" w:hanging="175"/>
            <w:jc w:val="both"/>
          </w:pPr>
        </w:pPrChange>
      </w:pPr>
      <w:ins w:id="254" w:author="ADMIN" w:date="2025-12-14T15:53:00Z">
        <w:r w:rsidRPr="0042623D">
          <w:rPr>
            <w:lang w:val="en-US"/>
            <w:rPrChange w:id="255" w:author="ADMIN" w:date="2025-12-14T15:53:00Z">
              <w:rPr>
                <w:lang w:val="vi-VN"/>
              </w:rPr>
            </w:rPrChange>
          </w:rPr>
          <w:t xml:space="preserve">2. </w:t>
        </w:r>
        <w:r w:rsidRPr="0042623D">
          <w:rPr>
            <w:lang w:val="en-US"/>
            <w:rPrChange w:id="256" w:author="ADMIN" w:date="2025-12-14T15:53:00Z">
              <w:rPr>
                <w:sz w:val="24"/>
              </w:rPr>
            </w:rPrChange>
          </w:rPr>
          <w:t>Các cơ quan chuyên môn thuộc UBND tỉnh và Ủy ban nhân dân cấp xã chủ động rà soát, phối hợp với kiểm toán nhà nước và các cơ quan quản lý chuyên ngành Trung ương đóng trên địa bàn để dự kiến kế hoạch kiểm tra. Trong kế hoạch kiểm</w:t>
        </w:r>
        <w:r w:rsidRPr="0042623D">
          <w:rPr>
            <w:lang w:val="en-US"/>
            <w:rPrChange w:id="257" w:author="ADMIN" w:date="2025-12-14T15:53:00Z">
              <w:rPr>
                <w:spacing w:val="40"/>
                <w:sz w:val="24"/>
              </w:rPr>
            </w:rPrChange>
          </w:rPr>
          <w:t xml:space="preserve"> </w:t>
        </w:r>
        <w:r w:rsidRPr="0042623D">
          <w:rPr>
            <w:lang w:val="en-US"/>
            <w:rPrChange w:id="258" w:author="ADMIN" w:date="2025-12-14T15:53:00Z">
              <w:rPr>
                <w:sz w:val="24"/>
              </w:rPr>
            </w:rPrChange>
          </w:rPr>
          <w:t>tra hàng năm của mình, các cơ quan phải xác định cụ thể doanh nghiệp, hộ kinh doanh dự kiến kiểm tra.</w:t>
        </w:r>
      </w:ins>
    </w:p>
    <w:p w:rsidR="0042623D" w:rsidRPr="0042623D" w:rsidRDefault="0042623D">
      <w:pPr>
        <w:pStyle w:val="NormalWeb"/>
        <w:shd w:val="clear" w:color="auto" w:fill="FFFFFF"/>
        <w:spacing w:before="120" w:beforeAutospacing="0" w:after="120" w:afterAutospacing="0" w:line="320" w:lineRule="exact"/>
        <w:ind w:firstLine="720"/>
        <w:jc w:val="both"/>
        <w:rPr>
          <w:ins w:id="259" w:author="ADMIN" w:date="2025-12-14T15:53:00Z"/>
          <w:sz w:val="28"/>
          <w:szCs w:val="28"/>
        </w:rPr>
      </w:pPr>
      <w:ins w:id="260" w:author="ADMIN" w:date="2025-12-14T15:53:00Z">
        <w:r w:rsidRPr="0042623D">
          <w:rPr>
            <w:sz w:val="28"/>
            <w:szCs w:val="28"/>
            <w:rPrChange w:id="261" w:author="ADMIN" w:date="2025-12-14T15:53:00Z">
              <w:rPr/>
            </w:rPrChange>
          </w:rPr>
          <w:t>Sau khi nhận được kế hoạch thanh tra năm sau liền kề của Thanh tra tỉnh; các cơ quan căn cứ để hoàn thiện dự thảo kế hoạch kiểm tra và gửi cho UBND tỉnh, Thanh tra tỉnh cho ý kiến trước khi ban hành để tránh chồng chéo, trùng lặp.</w:t>
        </w:r>
      </w:ins>
    </w:p>
    <w:p w:rsidR="006677AE" w:rsidRPr="00BD113C" w:rsidRDefault="006677AE">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3. Các cơ quan quản lý chuyên ngành, lĩnh vực thuộc cơ quan quản lý nhà nước cấp Trung ương đặt tại địa phương có trách nhiệm đối chiếu với kế hoạch kiểm tra của các cơ quan chức năng khác trên địa bàn khi xây dựng kế hoạch kiểm tra của mình để giảm thiểu trùng lặp về đối tượng; gửi cho Thanh tra tỉnh để tổng </w:t>
      </w:r>
      <w:r w:rsidRPr="00BD113C">
        <w:rPr>
          <w:sz w:val="28"/>
          <w:szCs w:val="28"/>
        </w:rPr>
        <w:lastRenderedPageBreak/>
        <w:t>hợp, theo dõi; đồng thời thông báo cho các cơ quan có trùng lặp về đối tượng biết để phối hợp thực hiện.</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lang w:val="vi-VN"/>
        </w:rPr>
      </w:pPr>
      <w:r w:rsidRPr="00BD113C">
        <w:rPr>
          <w:b/>
          <w:bCs/>
          <w:sz w:val="28"/>
          <w:szCs w:val="28"/>
        </w:rPr>
        <w:t>Điều 14. Trách nhiệm của các cơ quan trong việc phối hợp tổ chức thực hiện công tác thanh tra, kiểm tra doanh nghiệp</w:t>
      </w:r>
      <w:bookmarkEnd w:id="208"/>
      <w:r w:rsidR="006677AE" w:rsidRPr="00BD113C">
        <w:rPr>
          <w:b/>
          <w:bCs/>
          <w:sz w:val="28"/>
          <w:szCs w:val="28"/>
          <w:lang w:val="vi-VN"/>
        </w:rPr>
        <w:t xml:space="preserve">, </w:t>
      </w:r>
      <w:r w:rsidR="006677AE" w:rsidRPr="00BD113C">
        <w:rPr>
          <w:b/>
          <w:bCs/>
          <w:sz w:val="28"/>
          <w:szCs w:val="28"/>
        </w:rPr>
        <w:t>hộ kinh doanh</w:t>
      </w:r>
    </w:p>
    <w:p w:rsidR="006677AE" w:rsidRPr="00BD113C" w:rsidRDefault="006677AE">
      <w:pPr>
        <w:pStyle w:val="NormalWeb"/>
        <w:shd w:val="clear" w:color="auto" w:fill="FFFFFF"/>
        <w:spacing w:before="120" w:beforeAutospacing="0" w:after="120" w:afterAutospacing="0" w:line="320" w:lineRule="exact"/>
        <w:ind w:firstLine="720"/>
        <w:jc w:val="both"/>
        <w:rPr>
          <w:sz w:val="28"/>
          <w:szCs w:val="28"/>
        </w:rPr>
      </w:pPr>
      <w:bookmarkStart w:id="262" w:name="dieu_15"/>
      <w:r w:rsidRPr="00BD113C">
        <w:rPr>
          <w:sz w:val="28"/>
          <w:szCs w:val="28"/>
        </w:rPr>
        <w:t>1. Các cơ quan chức năng có trách nhiệm tổ chức thực hiện công tác thanh tra, kiểm tra doanh nghiệp, hộ kinh doanh theo kế hoạch kiểm tra đã được phê duyệt.</w:t>
      </w:r>
    </w:p>
    <w:p w:rsidR="006677AE" w:rsidRPr="00BD113C" w:rsidRDefault="006677AE">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Trường hợp thành lập đoàn thanh tra, kiểm tra liên ngành, các cơ quan liên quan thống nhất cử một cơ quan chủ trì, các cơ quan liên quan khác cử cán bộ tham gia. Kết quả thanh tra, kiểm tra liên ngành phải được gửi cho các cơ quan tham gia. Hành vi vi phạm của doanh nghiệp, hộ kinh doanh trong từng lĩnh vực được xử lý theo quy định của pháp luật chuyên ngành. Căn cứ kết luận của đoàn thanh tra, kiểm tra liên ngành, Thủ trưởng cơ quan chuyên ngành ra quyết định hoặc kiến nghị cơ quan có thẩm quyền ra quyết định xử lý vi phạm hành chính theo quy định. </w:t>
      </w:r>
    </w:p>
    <w:p w:rsidR="006677AE" w:rsidRPr="00BD113C" w:rsidRDefault="006677AE">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2. Trường hợp trong quá trình chuẩn bị hoặc trong quá trình thanh tra, kiểm tra doanh nghiệp, hộ kinh doanh, cơ quan chức năng phát hiện hoặc nhận thấy dấu hiệu doanh nghiệp, hộ kinh doanh có hành vi vi phạm pháp luật ngoài phạm vi chức năng, nhiệm vụ, quyền hạn được giao có trách nhiệm thông báo, đề nghị cơ quan có thẩm quyền phối hợp hoặc thực hiện kiểm tra độc lập. </w:t>
      </w:r>
    </w:p>
    <w:p w:rsidR="006677AE" w:rsidRPr="00BD113C" w:rsidRDefault="006677AE">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3. Kết quả kiểm tra doanh nghiệp, hộ kinh doanh phải được công khai theo quy định của pháp luật. </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lang w:val="vi-VN"/>
        </w:rPr>
      </w:pPr>
      <w:r w:rsidRPr="00BD113C">
        <w:rPr>
          <w:b/>
          <w:bCs/>
          <w:sz w:val="28"/>
          <w:szCs w:val="28"/>
        </w:rPr>
        <w:t>Điều 15. Trách nhiệm của các cơ quan trong phối hợp thu hồi giấy chứng nhận đăng ký doanh nghiệp</w:t>
      </w:r>
      <w:bookmarkEnd w:id="262"/>
      <w:r w:rsidR="00522500" w:rsidRPr="00BD113C">
        <w:rPr>
          <w:b/>
          <w:bCs/>
          <w:sz w:val="28"/>
          <w:szCs w:val="28"/>
          <w:lang w:val="vi-VN"/>
        </w:rPr>
        <w:t>, hộ kinh doanh</w:t>
      </w:r>
    </w:p>
    <w:p w:rsidR="00B7318B" w:rsidRPr="00BD113C" w:rsidRDefault="00877134">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1. </w:t>
      </w:r>
      <w:del w:id="263" w:author="ADMIN" w:date="2025-12-15T17:28:00Z">
        <w:r w:rsidR="006677AE" w:rsidRPr="00BD113C" w:rsidDel="002653FF">
          <w:rPr>
            <w:sz w:val="28"/>
            <w:szCs w:val="28"/>
          </w:rPr>
          <w:delText>Cơ quan đăng ký kinh doanh cấp tỉnh (Phòng</w:delText>
        </w:r>
      </w:del>
      <w:ins w:id="264" w:author="ADMIN" w:date="2025-12-15T17:28:00Z">
        <w:r w:rsidR="002653FF">
          <w:rPr>
            <w:sz w:val="28"/>
            <w:szCs w:val="28"/>
            <w:lang w:val="vi-VN"/>
          </w:rPr>
          <w:t>Cơ quan</w:t>
        </w:r>
      </w:ins>
      <w:r w:rsidR="006677AE" w:rsidRPr="00BD113C">
        <w:rPr>
          <w:sz w:val="28"/>
          <w:szCs w:val="28"/>
        </w:rPr>
        <w:t xml:space="preserve"> Đăng ký kinh doanh </w:t>
      </w:r>
      <w:ins w:id="265" w:author="ADMIN" w:date="2025-12-15T17:28:00Z">
        <w:r w:rsidR="002653FF">
          <w:rPr>
            <w:sz w:val="28"/>
            <w:szCs w:val="28"/>
            <w:lang w:val="vi-VN"/>
          </w:rPr>
          <w:t>thuộc</w:t>
        </w:r>
      </w:ins>
      <w:del w:id="266" w:author="ADMIN" w:date="2025-12-15T17:28:00Z">
        <w:r w:rsidR="006677AE" w:rsidRPr="00BD113C" w:rsidDel="002653FF">
          <w:rPr>
            <w:sz w:val="28"/>
            <w:szCs w:val="28"/>
          </w:rPr>
          <w:delText>-</w:delText>
        </w:r>
      </w:del>
      <w:r w:rsidR="006677AE" w:rsidRPr="00BD113C">
        <w:rPr>
          <w:sz w:val="28"/>
          <w:szCs w:val="28"/>
        </w:rPr>
        <w:t xml:space="preserve"> Sở Tài chính</w:t>
      </w:r>
      <w:ins w:id="267" w:author="ADMIN" w:date="2025-12-15T17:28:00Z">
        <w:r w:rsidR="00D15BEF">
          <w:rPr>
            <w:sz w:val="28"/>
            <w:szCs w:val="28"/>
            <w:lang w:val="vi-VN"/>
          </w:rPr>
          <w:t xml:space="preserve"> </w:t>
        </w:r>
      </w:ins>
      <w:del w:id="268" w:author="ADMIN" w:date="2025-12-15T17:28:00Z">
        <w:r w:rsidR="006677AE" w:rsidRPr="00BD113C" w:rsidDel="00D15BEF">
          <w:rPr>
            <w:sz w:val="28"/>
            <w:szCs w:val="28"/>
          </w:rPr>
          <w:delText xml:space="preserve">) </w:delText>
        </w:r>
      </w:del>
      <w:r w:rsidR="006677AE" w:rsidRPr="00BD113C">
        <w:rPr>
          <w:sz w:val="28"/>
          <w:szCs w:val="28"/>
        </w:rPr>
        <w:t xml:space="preserve">có trách nhiệm thu hồi Giấy chứng nhận đăng ký của doanh nghiệp; </w:t>
      </w:r>
      <w:ins w:id="269" w:author="ADMIN" w:date="2025-12-15T17:28:00Z">
        <w:r w:rsidR="00D15BEF">
          <w:rPr>
            <w:sz w:val="28"/>
            <w:szCs w:val="28"/>
            <w:lang w:val="vi-VN"/>
          </w:rPr>
          <w:t xml:space="preserve">cơ quan Đăng ký kinh doanh cấp xã </w:t>
        </w:r>
      </w:ins>
      <w:del w:id="270" w:author="ADMIN" w:date="2025-12-15T17:28:00Z">
        <w:r w:rsidR="006677AE" w:rsidRPr="00BD113C" w:rsidDel="00D15BEF">
          <w:rPr>
            <w:sz w:val="28"/>
            <w:szCs w:val="28"/>
          </w:rPr>
          <w:delText xml:space="preserve">Ủy ban nhân dân cấp xã </w:delText>
        </w:r>
      </w:del>
      <w:r w:rsidR="006677AE" w:rsidRPr="00BD113C">
        <w:rPr>
          <w:sz w:val="28"/>
          <w:szCs w:val="28"/>
        </w:rPr>
        <w:t>có trách nhiệm thu hồi Giấy chứng nhận đăng ký hộ kinh doanh theo quy định của Luật Doanh nghiệp và các văn bản hướng dẫn thi hành theo thẩm quyền tương ứng.</w:t>
      </w:r>
    </w:p>
    <w:p w:rsidR="00B7318B" w:rsidRPr="005A4D03" w:rsidRDefault="00877134">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2</w:t>
      </w:r>
      <w:r w:rsidR="00B7318B" w:rsidRPr="00BD113C">
        <w:rPr>
          <w:sz w:val="28"/>
          <w:szCs w:val="28"/>
        </w:rPr>
        <w:t xml:space="preserve">. </w:t>
      </w:r>
      <w:r w:rsidR="00B7318B" w:rsidRPr="005A4D03">
        <w:rPr>
          <w:sz w:val="28"/>
          <w:szCs w:val="28"/>
        </w:rPr>
        <w:t>Các cơ quan chức năng có thẩm quyền xác định hành vi vi phạm của doanh nghiệp</w:t>
      </w:r>
      <w:r w:rsidR="006677AE" w:rsidRPr="005A4D03">
        <w:rPr>
          <w:sz w:val="28"/>
          <w:szCs w:val="28"/>
        </w:rPr>
        <w:t>, hộ kinh doanh</w:t>
      </w:r>
      <w:r w:rsidR="00B7318B" w:rsidRPr="005A4D03">
        <w:rPr>
          <w:sz w:val="28"/>
          <w:szCs w:val="28"/>
        </w:rPr>
        <w:t xml:space="preserve"> thuộc trường hợp bị thu hồi Giấy chứng nhận đăng ký theo quy định của pháp luật có trách nhiệm thông báo bằng văn bản cho </w:t>
      </w:r>
      <w:r w:rsidRPr="005A4D03">
        <w:rPr>
          <w:sz w:val="28"/>
          <w:szCs w:val="28"/>
        </w:rPr>
        <w:t>Cơ quan đăng ký</w:t>
      </w:r>
      <w:r w:rsidR="00B7318B" w:rsidRPr="005A4D03">
        <w:rPr>
          <w:sz w:val="28"/>
          <w:szCs w:val="28"/>
        </w:rPr>
        <w:t xml:space="preserve"> kinh doanh </w:t>
      </w:r>
      <w:r w:rsidR="006677AE" w:rsidRPr="005A4D03">
        <w:rPr>
          <w:sz w:val="28"/>
          <w:szCs w:val="28"/>
        </w:rPr>
        <w:t>theo thẩm quyền tương ứng</w:t>
      </w:r>
      <w:r w:rsidR="00B7318B" w:rsidRPr="005A4D03">
        <w:rPr>
          <w:sz w:val="28"/>
          <w:szCs w:val="28"/>
        </w:rPr>
        <w:t xml:space="preserve"> trong thời hạn 05 ngày làm việc, kể từ ngày xác định hành vi vi phạm.</w:t>
      </w:r>
    </w:p>
    <w:p w:rsidR="00B7318B" w:rsidRPr="00BD113C" w:rsidRDefault="00877134">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3</w:t>
      </w:r>
      <w:r w:rsidR="00B7318B" w:rsidRPr="00BD113C">
        <w:rPr>
          <w:sz w:val="28"/>
          <w:szCs w:val="28"/>
        </w:rPr>
        <w:t>. Sau khi nhận được thông tin về hành vi vi phạm của doanh nghiệp</w:t>
      </w:r>
      <w:r w:rsidR="006677AE" w:rsidRPr="00BD113C">
        <w:rPr>
          <w:sz w:val="28"/>
          <w:szCs w:val="28"/>
        </w:rPr>
        <w:t>, hộ kinh doanh</w:t>
      </w:r>
      <w:r w:rsidR="00B7318B" w:rsidRPr="00BD113C">
        <w:rPr>
          <w:sz w:val="28"/>
          <w:szCs w:val="28"/>
        </w:rPr>
        <w:t xml:space="preserve"> thuộc trường hợp </w:t>
      </w:r>
      <w:r w:rsidR="006677AE" w:rsidRPr="00BD113C">
        <w:rPr>
          <w:sz w:val="28"/>
          <w:szCs w:val="28"/>
        </w:rPr>
        <w:t>thu hồi Giấy chứng nhận đăng ký</w:t>
      </w:r>
      <w:r w:rsidR="00B7318B" w:rsidRPr="00BD113C">
        <w:rPr>
          <w:sz w:val="28"/>
          <w:szCs w:val="28"/>
        </w:rPr>
        <w:t>; nếu xét thấy cần thiết phải xác minh thông tin về hành vi vi phạm của doanh nghiệp</w:t>
      </w:r>
      <w:r w:rsidR="006677AE" w:rsidRPr="00BD113C">
        <w:rPr>
          <w:sz w:val="28"/>
          <w:szCs w:val="28"/>
        </w:rPr>
        <w:t>, hộ kinh doanh</w:t>
      </w:r>
      <w:r w:rsidR="00B7318B" w:rsidRPr="00BD113C">
        <w:rPr>
          <w:sz w:val="28"/>
          <w:szCs w:val="28"/>
        </w:rPr>
        <w:t xml:space="preserve"> thuộc trường hợp </w:t>
      </w:r>
      <w:r w:rsidR="006677AE" w:rsidRPr="00BD113C">
        <w:rPr>
          <w:sz w:val="28"/>
          <w:szCs w:val="28"/>
        </w:rPr>
        <w:t>thu hồi giấy chứng nhận đăng ký</w:t>
      </w:r>
      <w:r w:rsidR="00B7318B" w:rsidRPr="00BD113C">
        <w:rPr>
          <w:sz w:val="28"/>
          <w:szCs w:val="28"/>
        </w:rPr>
        <w:t xml:space="preserve">, </w:t>
      </w:r>
      <w:r w:rsidRPr="00BD113C">
        <w:rPr>
          <w:sz w:val="28"/>
          <w:szCs w:val="28"/>
        </w:rPr>
        <w:t>Cơ quan đăng ký kinh doanh</w:t>
      </w:r>
      <w:r w:rsidR="00B7318B" w:rsidRPr="00BD113C">
        <w:rPr>
          <w:sz w:val="28"/>
          <w:szCs w:val="28"/>
        </w:rPr>
        <w:t xml:space="preserve"> trực tiếp hoặc đề nghị cơ quan nhà nước có thẩm quyền xác minh. Kết quả xác minh thông tin về hành vi vi phạm của doanh nghiệp thuộc trường hợp thu hồi </w:t>
      </w:r>
      <w:r w:rsidR="00B7318B" w:rsidRPr="00BD113C">
        <w:rPr>
          <w:sz w:val="28"/>
          <w:szCs w:val="28"/>
        </w:rPr>
        <w:lastRenderedPageBreak/>
        <w:t>giấy chứng nhận đăng ký doanh nghiệp phải được thể hiện bằng văn bản, trách nhiệm cụ thể:</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a) </w:t>
      </w:r>
      <w:r w:rsidR="00877134" w:rsidRPr="00BD113C">
        <w:rPr>
          <w:sz w:val="28"/>
          <w:szCs w:val="28"/>
        </w:rPr>
        <w:t>C</w:t>
      </w:r>
      <w:r w:rsidRPr="00BD113C">
        <w:rPr>
          <w:sz w:val="28"/>
          <w:szCs w:val="28"/>
        </w:rPr>
        <w:t>ơ quan nhà nước có thẩm quyền cấp văn bản trả lời văn bản do cơ quan đó cấp bị giả mạo;</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b) </w:t>
      </w:r>
      <w:r w:rsidR="00877134" w:rsidRPr="00BD113C">
        <w:rPr>
          <w:sz w:val="28"/>
          <w:szCs w:val="28"/>
        </w:rPr>
        <w:t>C</w:t>
      </w:r>
      <w:r w:rsidRPr="00BD113C">
        <w:rPr>
          <w:sz w:val="28"/>
          <w:szCs w:val="28"/>
        </w:rPr>
        <w:t xml:space="preserve">ơ quan công an </w:t>
      </w:r>
      <w:r w:rsidR="00877134" w:rsidRPr="00BD113C">
        <w:rPr>
          <w:sz w:val="28"/>
          <w:szCs w:val="28"/>
        </w:rPr>
        <w:t>xác minh</w:t>
      </w:r>
      <w:r w:rsidRPr="00BD113C">
        <w:rPr>
          <w:sz w:val="28"/>
          <w:szCs w:val="28"/>
        </w:rPr>
        <w:t xml:space="preserve"> nội dung kê khai trong hồ sơ đăng ký doanh nghiệp</w:t>
      </w:r>
      <w:r w:rsidR="004565D9" w:rsidRPr="00BD113C">
        <w:rPr>
          <w:sz w:val="28"/>
          <w:szCs w:val="28"/>
        </w:rPr>
        <w:t>, hộ kinh doanh</w:t>
      </w:r>
      <w:r w:rsidRPr="00BD113C">
        <w:rPr>
          <w:sz w:val="28"/>
          <w:szCs w:val="28"/>
        </w:rPr>
        <w:t xml:space="preserve"> là giả mạo;</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c) Cơ quan, tổ chức quản lý người thành lập doanh nghiệp thuộc đối tượng bị cấm thành lập doanh nghiệp theo quy định của Luật Doanh nghiệp năm 2020 có trách nhiệm xác minh lý lịch của người thành lập doanh nghiệp đó;</w:t>
      </w:r>
    </w:p>
    <w:p w:rsidR="004565D9"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d) </w:t>
      </w:r>
      <w:r w:rsidR="004565D9" w:rsidRPr="00BD113C">
        <w:rPr>
          <w:sz w:val="28"/>
          <w:szCs w:val="28"/>
        </w:rPr>
        <w:t>Ủy ban nhân dân cấp xã có trách nhiệm chỉ đạo các cơ quan chức năng trực thuộc xác minh việc tổ chức hoạt động sản xuất kinh doanh của doanh nghiệp, đơn vị trực thuộc doanh nghiệp, hộ kinh doanh trên địa bàn quản lý;</w:t>
      </w:r>
    </w:p>
    <w:p w:rsidR="004565D9" w:rsidRPr="00BD113C" w:rsidRDefault="004565D9">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e) Cơ quan quản lý thuế có trách nhiệm xác định doanh nghiệp, hộ kinh doanh vi phạm ngừng hoạt động kinh doanh (01 năm đối với doanh nghiệp, quá 06 tháng liên tục đối với hộ kinh doanh) mà không thông báo với cơ quan đăng ký kinh doanh và cơ quan thuế thuộc diện bị thu hồi Giấy chứng nhận đăng ký;</w:t>
      </w:r>
    </w:p>
    <w:p w:rsidR="00CC4EBE" w:rsidRPr="00BD113C" w:rsidRDefault="00CC4EBE">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f) Các cơ quan chức năng, chuyên môn khác có trách nhiệm xác minh hành vi kinh doanh ngành, nghề cấm kinh doanh của doanh nghiệp, đơn vị trực thuộc doanh nghiệp, hộ kinh doanh thuộc phạm vi quản lý ngành;</w:t>
      </w:r>
    </w:p>
    <w:p w:rsidR="00CC4EBE" w:rsidRPr="00BD113C" w:rsidRDefault="00CC4EBE">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g) Cơ quan quản lý thuế, cơ quan hải quan có trách nhiệm xác định doanh nghiệp nợ thuế thuộc diện phải áp dụng cưỡng chế thuế theo quy định Luật Quản lý thuế bằng biện pháp thu hồi giấy chứng nhận đăng ký doanh nghiệ</w:t>
      </w:r>
      <w:r w:rsidR="00810954" w:rsidRPr="00BD113C">
        <w:rPr>
          <w:sz w:val="28"/>
          <w:szCs w:val="28"/>
        </w:rPr>
        <w:t xml:space="preserve">p, hộ </w:t>
      </w:r>
      <w:r w:rsidRPr="00BD113C">
        <w:rPr>
          <w:sz w:val="28"/>
          <w:szCs w:val="28"/>
        </w:rPr>
        <w:t>kinh doanh.</w:t>
      </w:r>
    </w:p>
    <w:p w:rsidR="00F1022B" w:rsidRPr="00BD113C" w:rsidRDefault="008F47BA">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4</w:t>
      </w:r>
      <w:r w:rsidR="00B7318B" w:rsidRPr="00BD113C">
        <w:rPr>
          <w:sz w:val="28"/>
          <w:szCs w:val="28"/>
        </w:rPr>
        <w:t>.</w:t>
      </w:r>
      <w:r w:rsidR="00F1022B" w:rsidRPr="00BD113C">
        <w:rPr>
          <w:sz w:val="28"/>
          <w:szCs w:val="28"/>
        </w:rPr>
        <w:t xml:space="preserve"> Khi nhận được văn bản đề nghị của cơ quan có thẩm quyền theo quy định của luật về thu hồi Giấy chứng nhận đăng ký doanh nghiệp, hộ kinh doanh, Cơ quan đăng ký kinh doanh cấp tỉnh, cấp xã ra thông báo về việc vi phạm của doanh nghiệp, hộ kinh doanh và quyết định thu hồi Giấy chứng nhận đăng ký doanh nghiệp, hộ kinh doanh. Đồng thời gửi quyết định thu hồi cho cơ quan đã có yêu cầu thu hồi và Ủy ban nhân dân cấp xã nơi doanh nghiệp, đơn vị trực thuộc doanh nghiệp, hộ kinh doanh đặt trụ sở chính</w:t>
      </w:r>
    </w:p>
    <w:p w:rsidR="00B7318B" w:rsidRPr="00974F20" w:rsidRDefault="00B7318B">
      <w:pPr>
        <w:pStyle w:val="NormalWeb"/>
        <w:shd w:val="clear" w:color="auto" w:fill="FFFFFF"/>
        <w:spacing w:before="120" w:beforeAutospacing="0" w:after="120" w:afterAutospacing="0" w:line="320" w:lineRule="exact"/>
        <w:ind w:firstLine="720"/>
        <w:jc w:val="both"/>
        <w:rPr>
          <w:sz w:val="28"/>
          <w:szCs w:val="28"/>
        </w:rPr>
      </w:pPr>
      <w:r w:rsidRPr="00974F20">
        <w:rPr>
          <w:sz w:val="28"/>
          <w:szCs w:val="28"/>
        </w:rPr>
        <w:t xml:space="preserve">Ủy ban nhân dân cấp </w:t>
      </w:r>
      <w:r w:rsidR="008E131E" w:rsidRPr="00974F20">
        <w:rPr>
          <w:sz w:val="28"/>
          <w:szCs w:val="28"/>
        </w:rPr>
        <w:t>xã</w:t>
      </w:r>
      <w:r w:rsidRPr="00974F20">
        <w:rPr>
          <w:sz w:val="28"/>
          <w:szCs w:val="28"/>
        </w:rPr>
        <w:t xml:space="preserve"> nơi doanh nghiệp</w:t>
      </w:r>
      <w:r w:rsidR="00F1022B" w:rsidRPr="00974F20">
        <w:rPr>
          <w:sz w:val="28"/>
          <w:szCs w:val="28"/>
        </w:rPr>
        <w:t>, hộ kinh doanh</w:t>
      </w:r>
      <w:r w:rsidRPr="00974F20">
        <w:rPr>
          <w:sz w:val="28"/>
          <w:szCs w:val="28"/>
        </w:rPr>
        <w:t xml:space="preserve"> đăng ký địa chỉ trụ sở có trách nhiệm kiểm tra, xử lý theo thẩm quyền nếu doanh nghiệp</w:t>
      </w:r>
      <w:r w:rsidR="00F1022B" w:rsidRPr="00974F20">
        <w:rPr>
          <w:sz w:val="28"/>
          <w:szCs w:val="28"/>
        </w:rPr>
        <w:t>, hộ kinh doanh</w:t>
      </w:r>
      <w:r w:rsidRPr="00974F20">
        <w:rPr>
          <w:sz w:val="28"/>
          <w:szCs w:val="28"/>
        </w:rPr>
        <w:t xml:space="preserve"> tiếp tục hoạt động sau khi đã bị </w:t>
      </w:r>
      <w:r w:rsidR="00F1022B" w:rsidRPr="00974F20">
        <w:rPr>
          <w:sz w:val="28"/>
          <w:szCs w:val="28"/>
        </w:rPr>
        <w:t xml:space="preserve">thu hồi Giấy chứng nhận đăng ký. </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bookmarkStart w:id="271" w:name="dieu_16"/>
      <w:r w:rsidRPr="00BD113C">
        <w:rPr>
          <w:b/>
          <w:bCs/>
          <w:sz w:val="28"/>
          <w:szCs w:val="28"/>
        </w:rPr>
        <w:t xml:space="preserve">Điều 16. </w:t>
      </w:r>
      <w:bookmarkEnd w:id="271"/>
      <w:r w:rsidR="00905A08" w:rsidRPr="00BD113C">
        <w:rPr>
          <w:b/>
          <w:sz w:val="28"/>
          <w:szCs w:val="28"/>
        </w:rPr>
        <w:t xml:space="preserve">Trách nhiệm của các cơ quan trong phối hợp xử lý doanh nghiệp, hộ kinh doanh có hành vi vi phạm quy định về ngành, nghề kinh doanh có điều kiện </w:t>
      </w:r>
    </w:p>
    <w:p w:rsidR="00905A08" w:rsidRPr="00BD113C" w:rsidRDefault="00905A08">
      <w:pPr>
        <w:pStyle w:val="NormalWeb"/>
        <w:shd w:val="clear" w:color="auto" w:fill="FFFFFF"/>
        <w:spacing w:before="120" w:beforeAutospacing="0" w:after="120" w:afterAutospacing="0" w:line="320" w:lineRule="exact"/>
        <w:ind w:firstLine="720"/>
        <w:jc w:val="both"/>
        <w:rPr>
          <w:sz w:val="28"/>
          <w:szCs w:val="28"/>
        </w:rPr>
      </w:pPr>
      <w:bookmarkStart w:id="272" w:name="chuong_4"/>
      <w:r w:rsidRPr="00BD113C">
        <w:rPr>
          <w:sz w:val="28"/>
          <w:szCs w:val="28"/>
        </w:rPr>
        <w:t xml:space="preserve">1. Trường hợp phát hiện doanh nghiệp, hộ kinh doanh có hành vi vi phạm quy định về ngành, nghề kinh doanh có điều kiện, cơ quan chức năng quyết định xử phạt theo thẩm quyền hoặc đề nghị cơ quan có thẩm quyền quyết định xử phạt theo quy định của pháp luật chuyên ngành, đồng thời yêu cầu doanh nghiệp thực hiện đúng quy định về điều kiện kinh doanh. </w:t>
      </w:r>
    </w:p>
    <w:p w:rsidR="00905A08" w:rsidRPr="00BD113C" w:rsidRDefault="00905A08">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lastRenderedPageBreak/>
        <w:t xml:space="preserve">2. Cơ quan chức năng quản lý nhà nước về ngành, nghề kinh doanh có điều kiện có trách nhiệm thông báo bằng văn bản cho Sở Tài chính, Ủy ban nhân dân cấp xã trong các trường hợp sau: </w:t>
      </w:r>
    </w:p>
    <w:p w:rsidR="00905A08" w:rsidRPr="00BD113C" w:rsidRDefault="00905A08">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a) Thu hồi, rút, đình chỉ giấy phép kinh doanh, giấy chứng nhận đủ điều kiện kinh doanh, chứng chỉ hành nghề hoặc các loại văn bản chứng nhận, chấp thuận khác đã cấp cho doanh nghiệp kinh doanh các ngành, nghề kinh doanh có điều kiện. </w:t>
      </w:r>
    </w:p>
    <w:p w:rsidR="00905A08" w:rsidRPr="00BD113C" w:rsidRDefault="00905A08">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b) Đề nghị cơ quan đăng ký kinh doanh ra Thông báo yêu cầu doanh nghiệp tạm ngừng kinh doanh ngành, nghề kinh doanh có điều kiện do không đáp ứng đủ điều kiện kinh doanh. </w:t>
      </w:r>
    </w:p>
    <w:p w:rsidR="00BD113C" w:rsidRDefault="00905A08">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3. Khi nhận được thông báo bằng văn bản của cơ quan chức năng quy định tại Khoản 2 Điều này, Sở Tài chính, Ủy ban nhân dân cấp xã chỉ đạo cơ quan đăng ký kinh doanh ra Thông báo yêu cầu doanh nghiệp, hộ kinh doanh tạm ngừng hoặc chấm dứt kinh doanh ngành, nghề đầu tư kinh doanh có điều kiện, ngành nghề tiếp cận thị trường có điều kiện đối với nhà đầu tư nước ngoài; đồng thời gửi cho cơ quan quản lý nhà nước chuyên ngành, Ủy ban nhân dân cấp xã nơi doanh nghiệp đặt trụ sở chính. </w:t>
      </w:r>
    </w:p>
    <w:p w:rsidR="00905A08" w:rsidRPr="00BD113C" w:rsidRDefault="00905A08">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4. Cơ quan quản lý nhà nước chuyên ngành, Ủy ban nhân dân cấp xã theo dõi hoạt động sản xuất kinh doanh của doanh nghiệp đã nhận thông báo yêu cầu tạm ngừng kinh doanh ngành, nghề kinh doanh có điều kiện của Phòng Đăng ký kinh doanh. Trường hợp doanh nghiệp vẫn tiếp tục kinh doanh ngành, nghề kinh doanh có điều kiện khi không đáp ứng đủ điều kiện kinh doanh, Ủy ban nhân dân cấp xã thông báo cho cơ quan có thẩm quyền xử lý theo quy định.</w:t>
      </w:r>
    </w:p>
    <w:p w:rsidR="00B7318B" w:rsidRPr="00BD113C" w:rsidRDefault="00B7318B">
      <w:pPr>
        <w:pStyle w:val="NormalWeb"/>
        <w:shd w:val="clear" w:color="auto" w:fill="FFFFFF"/>
        <w:spacing w:before="120" w:beforeAutospacing="0" w:after="120" w:afterAutospacing="0" w:line="320" w:lineRule="exact"/>
        <w:jc w:val="center"/>
        <w:rPr>
          <w:sz w:val="28"/>
          <w:szCs w:val="28"/>
        </w:rPr>
      </w:pPr>
      <w:bookmarkStart w:id="273" w:name="chuong_6"/>
      <w:bookmarkEnd w:id="272"/>
      <w:r w:rsidRPr="00BD113C">
        <w:rPr>
          <w:b/>
          <w:bCs/>
          <w:sz w:val="28"/>
          <w:szCs w:val="28"/>
        </w:rPr>
        <w:t xml:space="preserve">Chương </w:t>
      </w:r>
      <w:r w:rsidR="00522500" w:rsidRPr="00BD113C">
        <w:rPr>
          <w:b/>
          <w:bCs/>
          <w:sz w:val="28"/>
          <w:szCs w:val="28"/>
          <w:lang w:val="vi-VN"/>
        </w:rPr>
        <w:t>I</w:t>
      </w:r>
      <w:r w:rsidRPr="00BD113C">
        <w:rPr>
          <w:b/>
          <w:bCs/>
          <w:sz w:val="28"/>
          <w:szCs w:val="28"/>
        </w:rPr>
        <w:t>V</w:t>
      </w:r>
      <w:bookmarkEnd w:id="273"/>
    </w:p>
    <w:p w:rsidR="00F67D23" w:rsidRPr="00BD113C" w:rsidRDefault="00B7318B">
      <w:pPr>
        <w:pStyle w:val="NormalWeb"/>
        <w:shd w:val="clear" w:color="auto" w:fill="FFFFFF"/>
        <w:spacing w:before="120" w:beforeAutospacing="0" w:after="120" w:afterAutospacing="0" w:line="320" w:lineRule="exact"/>
        <w:jc w:val="center"/>
        <w:rPr>
          <w:sz w:val="28"/>
          <w:szCs w:val="28"/>
        </w:rPr>
      </w:pPr>
      <w:bookmarkStart w:id="274" w:name="chuong_6_name"/>
      <w:r w:rsidRPr="00BD113C">
        <w:rPr>
          <w:b/>
          <w:bCs/>
          <w:sz w:val="28"/>
          <w:szCs w:val="28"/>
        </w:rPr>
        <w:t xml:space="preserve">BÁO CÁO </w:t>
      </w:r>
      <w:r w:rsidR="00E14D83" w:rsidRPr="00BD113C">
        <w:rPr>
          <w:b/>
          <w:bCs/>
          <w:sz w:val="28"/>
          <w:szCs w:val="28"/>
        </w:rPr>
        <w:t>TÌNH HÌNH THỰC HIỆN</w:t>
      </w:r>
      <w:r w:rsidRPr="00BD113C">
        <w:rPr>
          <w:b/>
          <w:bCs/>
          <w:sz w:val="28"/>
          <w:szCs w:val="28"/>
        </w:rPr>
        <w:t xml:space="preserve"> QUẢN LÝ NHÀ NƯỚC ĐỐI VỚI DOANH NGHIỆP</w:t>
      </w:r>
      <w:r w:rsidR="00E14D83" w:rsidRPr="00BD113C">
        <w:rPr>
          <w:b/>
          <w:bCs/>
          <w:sz w:val="28"/>
          <w:szCs w:val="28"/>
        </w:rPr>
        <w:t>, HỘ KINH DOANH</w:t>
      </w:r>
      <w:r w:rsidRPr="00BD113C">
        <w:rPr>
          <w:b/>
          <w:bCs/>
          <w:sz w:val="28"/>
          <w:szCs w:val="28"/>
        </w:rPr>
        <w:t xml:space="preserve"> SAU ĐĂNG KÝ THÀNH LẬP</w:t>
      </w:r>
      <w:bookmarkStart w:id="275" w:name="dieu_22"/>
      <w:bookmarkEnd w:id="274"/>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b/>
          <w:bCs/>
          <w:sz w:val="28"/>
          <w:szCs w:val="28"/>
        </w:rPr>
        <w:t xml:space="preserve">Điều </w:t>
      </w:r>
      <w:r w:rsidR="0080258E" w:rsidRPr="00BD113C">
        <w:rPr>
          <w:b/>
          <w:bCs/>
          <w:sz w:val="28"/>
          <w:szCs w:val="28"/>
        </w:rPr>
        <w:t>1</w:t>
      </w:r>
      <w:ins w:id="276" w:author="ADMIN" w:date="2025-12-15T17:36:00Z">
        <w:r w:rsidR="00DD4E90">
          <w:rPr>
            <w:b/>
            <w:bCs/>
            <w:sz w:val="28"/>
            <w:szCs w:val="28"/>
            <w:lang w:val="vi-VN"/>
          </w:rPr>
          <w:t>7</w:t>
        </w:r>
      </w:ins>
      <w:del w:id="277" w:author="ADMIN" w:date="2025-12-15T17:36:00Z">
        <w:r w:rsidR="0080258E" w:rsidRPr="00BD113C" w:rsidDel="00DD4E90">
          <w:rPr>
            <w:b/>
            <w:bCs/>
            <w:sz w:val="28"/>
            <w:szCs w:val="28"/>
          </w:rPr>
          <w:delText>9</w:delText>
        </w:r>
      </w:del>
      <w:r w:rsidRPr="00BD113C">
        <w:rPr>
          <w:b/>
          <w:bCs/>
          <w:sz w:val="28"/>
          <w:szCs w:val="28"/>
        </w:rPr>
        <w:t>. Nội dung báo cáo về quản lý nhà nước đối với doanh nghiệp</w:t>
      </w:r>
      <w:r w:rsidR="00E14D83" w:rsidRPr="00BD113C">
        <w:rPr>
          <w:b/>
          <w:bCs/>
          <w:sz w:val="28"/>
          <w:szCs w:val="28"/>
        </w:rPr>
        <w:t>, hộ kinh doanh</w:t>
      </w:r>
      <w:r w:rsidRPr="00BD113C">
        <w:rPr>
          <w:b/>
          <w:bCs/>
          <w:sz w:val="28"/>
          <w:szCs w:val="28"/>
        </w:rPr>
        <w:t xml:space="preserve"> sau đăng ký thành lập</w:t>
      </w:r>
      <w:bookmarkEnd w:id="275"/>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1. Tình hình công tác quản lý nhà nước đối với doanh nghiệp</w:t>
      </w:r>
      <w:r w:rsidR="007F4519" w:rsidRPr="00BD113C">
        <w:rPr>
          <w:sz w:val="28"/>
          <w:szCs w:val="28"/>
        </w:rPr>
        <w:t>, hộ kinh doanh</w:t>
      </w:r>
      <w:r w:rsidRPr="00BD113C">
        <w:rPr>
          <w:sz w:val="28"/>
          <w:szCs w:val="28"/>
        </w:rPr>
        <w:t xml:space="preserve"> sau đăng ký thành lập.</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2. Tình hình thực hiện phối hợp giữa các cơ quan chức năng về các nội dung sau:</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a) Trao đổi, chia sẻ, cung cấp và công khai thông tin doanh nghiệp</w:t>
      </w:r>
      <w:r w:rsidR="007F4519" w:rsidRPr="00BD113C">
        <w:rPr>
          <w:sz w:val="28"/>
          <w:szCs w:val="28"/>
        </w:rPr>
        <w:t>, hộ kinh doanh</w:t>
      </w:r>
      <w:r w:rsidRPr="00BD113C">
        <w:rPr>
          <w:sz w:val="28"/>
          <w:szCs w:val="28"/>
        </w:rPr>
        <w: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b) Thanh tra, kiểm tra doanh nghiệp</w:t>
      </w:r>
      <w:r w:rsidR="007F4519" w:rsidRPr="00BD113C">
        <w:rPr>
          <w:sz w:val="28"/>
          <w:szCs w:val="28"/>
        </w:rPr>
        <w:t>, hộ kinh doanh</w:t>
      </w:r>
      <w:r w:rsidRPr="00BD113C">
        <w:rPr>
          <w:sz w:val="28"/>
          <w:szCs w:val="28"/>
        </w:rPr>
        <w: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c) Thu hồi giấy chứng nhận đăng ký doanh nghiệp</w:t>
      </w:r>
      <w:r w:rsidR="007F4519" w:rsidRPr="00BD113C">
        <w:rPr>
          <w:sz w:val="28"/>
          <w:szCs w:val="28"/>
        </w:rPr>
        <w:t>, giấy chứng nhận hộ kinh doanh</w:t>
      </w:r>
      <w:r w:rsidRPr="00BD113C">
        <w:rPr>
          <w:sz w:val="28"/>
          <w:szCs w:val="28"/>
        </w:rPr>
        <w: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d) Xử lý </w:t>
      </w:r>
      <w:r w:rsidR="007F4519" w:rsidRPr="00BD113C">
        <w:rPr>
          <w:sz w:val="28"/>
          <w:szCs w:val="28"/>
        </w:rPr>
        <w:t xml:space="preserve">vi phạm của </w:t>
      </w:r>
      <w:r w:rsidRPr="00BD113C">
        <w:rPr>
          <w:sz w:val="28"/>
          <w:szCs w:val="28"/>
        </w:rPr>
        <w:t>doanh nghiệp</w:t>
      </w:r>
      <w:r w:rsidR="007F4519" w:rsidRPr="00BD113C">
        <w:rPr>
          <w:sz w:val="28"/>
          <w:szCs w:val="28"/>
        </w:rPr>
        <w:t>, hộ kinh do</w:t>
      </w:r>
      <w:r w:rsidR="004146B9" w:rsidRPr="00BD113C">
        <w:rPr>
          <w:sz w:val="28"/>
          <w:szCs w:val="28"/>
        </w:rPr>
        <w:t>an</w:t>
      </w:r>
      <w:r w:rsidR="007F4519" w:rsidRPr="00BD113C">
        <w:rPr>
          <w:sz w:val="28"/>
          <w:szCs w:val="28"/>
        </w:rPr>
        <w:t xml:space="preserve">h </w:t>
      </w:r>
      <w:r w:rsidRPr="00BD113C">
        <w:rPr>
          <w:sz w:val="28"/>
          <w:szCs w:val="28"/>
        </w:rPr>
        <w:t>về ngành, nghề kinh doanh có điều kiện</w:t>
      </w:r>
      <w:r w:rsidR="007F4519" w:rsidRPr="00BD113C">
        <w:rPr>
          <w:sz w:val="28"/>
          <w:szCs w:val="28"/>
        </w:rPr>
        <w:t xml:space="preserve"> và điều kiện tiếp cận thị trường đối với nhà đầu tư nước ngoài</w:t>
      </w:r>
      <w:r w:rsidRPr="00BD113C">
        <w:rPr>
          <w:sz w:val="28"/>
          <w:szCs w:val="28"/>
        </w:rPr>
        <w: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lastRenderedPageBreak/>
        <w:t xml:space="preserve">đ) Các nội dung khác quy định tại Quy chế phối hợp giữa các </w:t>
      </w:r>
      <w:r w:rsidR="004146B9" w:rsidRPr="00BD113C">
        <w:rPr>
          <w:sz w:val="28"/>
          <w:szCs w:val="28"/>
        </w:rPr>
        <w:t xml:space="preserve">cơ quan chức năng trên địa bàn </w:t>
      </w:r>
      <w:r w:rsidR="00144DB5" w:rsidRPr="00BD113C">
        <w:rPr>
          <w:sz w:val="28"/>
          <w:szCs w:val="28"/>
        </w:rPr>
        <w:t>tỉnh</w:t>
      </w:r>
      <w:r w:rsidRPr="00BD113C">
        <w:rPr>
          <w:sz w:val="28"/>
          <w:szCs w:val="28"/>
        </w:rPr>
        <w:t xml:space="preserve"> trong quản lý nhà nước đối với doanh ng</w:t>
      </w:r>
      <w:r w:rsidR="00D57F7F" w:rsidRPr="00BD113C">
        <w:rPr>
          <w:sz w:val="28"/>
          <w:szCs w:val="28"/>
        </w:rPr>
        <w:t>hiệp</w:t>
      </w:r>
      <w:r w:rsidR="004146B9" w:rsidRPr="00BD113C">
        <w:rPr>
          <w:sz w:val="28"/>
          <w:szCs w:val="28"/>
        </w:rPr>
        <w:t>, hộ kinh doanh</w:t>
      </w:r>
      <w:r w:rsidR="00D57F7F" w:rsidRPr="00BD113C">
        <w:rPr>
          <w:sz w:val="28"/>
          <w:szCs w:val="28"/>
        </w:rPr>
        <w:t xml:space="preserve"> sau đăng ký thành lập của </w:t>
      </w:r>
      <w:r w:rsidR="00144DB5" w:rsidRPr="00BD113C">
        <w:rPr>
          <w:sz w:val="28"/>
          <w:szCs w:val="28"/>
        </w:rPr>
        <w:t>tỉnh</w:t>
      </w:r>
      <w:r w:rsidRPr="00BD113C">
        <w:rPr>
          <w:sz w:val="28"/>
          <w:szCs w:val="28"/>
        </w:rPr>
        <w: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bookmarkStart w:id="278" w:name="dieu_23"/>
      <w:r w:rsidRPr="00BD113C">
        <w:rPr>
          <w:b/>
          <w:bCs/>
          <w:sz w:val="28"/>
          <w:szCs w:val="28"/>
        </w:rPr>
        <w:t xml:space="preserve">Điều </w:t>
      </w:r>
      <w:ins w:id="279" w:author="ADMIN" w:date="2025-12-15T17:36:00Z">
        <w:r w:rsidR="00DD4E90">
          <w:rPr>
            <w:b/>
            <w:bCs/>
            <w:sz w:val="28"/>
            <w:szCs w:val="28"/>
            <w:lang w:val="vi-VN"/>
          </w:rPr>
          <w:t>18</w:t>
        </w:r>
      </w:ins>
      <w:del w:id="280" w:author="ADMIN" w:date="2025-12-15T17:36:00Z">
        <w:r w:rsidRPr="00BD113C" w:rsidDel="00DD4E90">
          <w:rPr>
            <w:b/>
            <w:bCs/>
            <w:sz w:val="28"/>
            <w:szCs w:val="28"/>
          </w:rPr>
          <w:delText>2</w:delText>
        </w:r>
        <w:r w:rsidR="0080258E" w:rsidRPr="00BD113C" w:rsidDel="00DD4E90">
          <w:rPr>
            <w:b/>
            <w:bCs/>
            <w:sz w:val="28"/>
            <w:szCs w:val="28"/>
          </w:rPr>
          <w:delText>0</w:delText>
        </w:r>
      </w:del>
      <w:r w:rsidRPr="00BD113C">
        <w:rPr>
          <w:b/>
          <w:bCs/>
          <w:sz w:val="28"/>
          <w:szCs w:val="28"/>
        </w:rPr>
        <w:t>. Trách nhiệm của các cơ quan trong báo cáo về quản lý nhà nước đối với doanh nghiệp</w:t>
      </w:r>
      <w:bookmarkEnd w:id="278"/>
      <w:r w:rsidR="009B1282" w:rsidRPr="00BD113C">
        <w:rPr>
          <w:b/>
          <w:bCs/>
          <w:sz w:val="28"/>
          <w:szCs w:val="28"/>
        </w:rPr>
        <w:t>, hộ kinh doanh</w:t>
      </w:r>
    </w:p>
    <w:p w:rsidR="009B1282"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1. </w:t>
      </w:r>
      <w:r w:rsidR="009B1282" w:rsidRPr="00BD113C">
        <w:rPr>
          <w:sz w:val="28"/>
          <w:szCs w:val="28"/>
        </w:rPr>
        <w:t>Trong tháng</w:t>
      </w:r>
      <w:r w:rsidRPr="00BD113C">
        <w:rPr>
          <w:sz w:val="28"/>
          <w:szCs w:val="28"/>
        </w:rPr>
        <w:t xml:space="preserve"> 01 hàng năm, các cơ quan chức năng có trách</w:t>
      </w:r>
      <w:r w:rsidR="009B1282" w:rsidRPr="00BD113C">
        <w:rPr>
          <w:sz w:val="28"/>
          <w:szCs w:val="28"/>
        </w:rPr>
        <w:t xml:space="preserve"> nhiệm báo cáo Ủy ban nhân dân </w:t>
      </w:r>
      <w:r w:rsidR="00144DB5" w:rsidRPr="00BD113C">
        <w:rPr>
          <w:sz w:val="28"/>
          <w:szCs w:val="28"/>
        </w:rPr>
        <w:t>tỉnh</w:t>
      </w:r>
      <w:r w:rsidRPr="00BD113C">
        <w:rPr>
          <w:sz w:val="28"/>
          <w:szCs w:val="28"/>
        </w:rPr>
        <w:t xml:space="preserve"> tình hình hoạt động sản xuất kinh doanh của doanh nghiệp trong ngành, lĩnh vực thuộc phạm vi quản lý được phân công và tình hình thực hiện phối hợp các nội dung quy định tại Khoản 2 Điều </w:t>
      </w:r>
      <w:ins w:id="281" w:author="ADMIN" w:date="2025-12-14T17:02:00Z">
        <w:r w:rsidR="0002664D">
          <w:rPr>
            <w:sz w:val="28"/>
            <w:szCs w:val="28"/>
            <w:lang w:val="vi-VN"/>
          </w:rPr>
          <w:t xml:space="preserve">17 </w:t>
        </w:r>
      </w:ins>
      <w:del w:id="282" w:author="ADMIN" w:date="2025-12-14T17:02:00Z">
        <w:r w:rsidRPr="00BD113C" w:rsidDel="00F43368">
          <w:rPr>
            <w:sz w:val="28"/>
            <w:szCs w:val="28"/>
          </w:rPr>
          <w:delText>2</w:delText>
        </w:r>
        <w:r w:rsidR="009B1282" w:rsidRPr="00BD113C" w:rsidDel="00F43368">
          <w:rPr>
            <w:sz w:val="28"/>
            <w:szCs w:val="28"/>
          </w:rPr>
          <w:delText>1</w:delText>
        </w:r>
      </w:del>
      <w:del w:id="283" w:author="ADMIN" w:date="2025-12-15T17:37:00Z">
        <w:r w:rsidRPr="00BD113C" w:rsidDel="0002664D">
          <w:rPr>
            <w:sz w:val="28"/>
            <w:szCs w:val="28"/>
          </w:rPr>
          <w:delText xml:space="preserve"> </w:delText>
        </w:r>
      </w:del>
      <w:r w:rsidRPr="00BD113C">
        <w:rPr>
          <w:sz w:val="28"/>
          <w:szCs w:val="28"/>
        </w:rPr>
        <w:t>Quy chế này của năm liền trước</w:t>
      </w:r>
      <w:r w:rsidR="009B1282" w:rsidRPr="00BD113C">
        <w:rPr>
          <w:sz w:val="28"/>
          <w:szCs w:val="28"/>
        </w:rPr>
        <w:t>.</w:t>
      </w:r>
    </w:p>
    <w:p w:rsidR="00B7318B"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2. </w:t>
      </w:r>
      <w:r w:rsidR="0089649D" w:rsidRPr="00BD113C">
        <w:rPr>
          <w:sz w:val="28"/>
          <w:szCs w:val="28"/>
        </w:rPr>
        <w:t>Sở Tài chính</w:t>
      </w:r>
      <w:r w:rsidRPr="00BD113C">
        <w:rPr>
          <w:sz w:val="28"/>
          <w:szCs w:val="28"/>
        </w:rPr>
        <w:t xml:space="preserve"> là đầu mối tổng hợp tình hình thực hiện nội dung phối hợp quy định tạ</w:t>
      </w:r>
      <w:r w:rsidR="0058010B" w:rsidRPr="00BD113C">
        <w:rPr>
          <w:sz w:val="28"/>
          <w:szCs w:val="28"/>
        </w:rPr>
        <w:t xml:space="preserve">i điểm a, c, d </w:t>
      </w:r>
      <w:r w:rsidR="006F70B3" w:rsidRPr="00BD113C">
        <w:rPr>
          <w:sz w:val="28"/>
          <w:szCs w:val="28"/>
        </w:rPr>
        <w:t xml:space="preserve"> Khoản 2 Điều 1</w:t>
      </w:r>
      <w:ins w:id="284" w:author="ADMIN" w:date="2025-12-15T17:36:00Z">
        <w:r w:rsidR="00DD4E90">
          <w:rPr>
            <w:sz w:val="28"/>
            <w:szCs w:val="28"/>
            <w:lang w:val="vi-VN"/>
          </w:rPr>
          <w:t>7</w:t>
        </w:r>
      </w:ins>
      <w:del w:id="285" w:author="ADMIN" w:date="2025-12-15T17:36:00Z">
        <w:r w:rsidR="006F70B3" w:rsidRPr="00BD113C" w:rsidDel="00DD4E90">
          <w:rPr>
            <w:sz w:val="28"/>
            <w:szCs w:val="28"/>
          </w:rPr>
          <w:delText>9</w:delText>
        </w:r>
      </w:del>
      <w:r w:rsidRPr="00BD113C">
        <w:rPr>
          <w:sz w:val="28"/>
          <w:szCs w:val="28"/>
        </w:rPr>
        <w:t xml:space="preserve"> Quy chế này.</w:t>
      </w:r>
    </w:p>
    <w:p w:rsidR="00B7318B" w:rsidRPr="00BD113C" w:rsidRDefault="009B1282">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3. Thanh tra </w:t>
      </w:r>
      <w:r w:rsidR="00144DB5" w:rsidRPr="00BD113C">
        <w:rPr>
          <w:sz w:val="28"/>
          <w:szCs w:val="28"/>
        </w:rPr>
        <w:t>tỉnh</w:t>
      </w:r>
      <w:r w:rsidR="00B7318B" w:rsidRPr="00BD113C">
        <w:rPr>
          <w:sz w:val="28"/>
          <w:szCs w:val="28"/>
        </w:rPr>
        <w:t xml:space="preserve"> là đầu mối tổng hợp tình hình thực hiện nội dung qu</w:t>
      </w:r>
      <w:r w:rsidR="006F70B3" w:rsidRPr="00BD113C">
        <w:rPr>
          <w:sz w:val="28"/>
          <w:szCs w:val="28"/>
        </w:rPr>
        <w:t>y định tại điểm b Khoản 2 Điều 1</w:t>
      </w:r>
      <w:ins w:id="286" w:author="ADMIN" w:date="2025-12-15T17:36:00Z">
        <w:r w:rsidR="004C3959">
          <w:rPr>
            <w:sz w:val="28"/>
            <w:szCs w:val="28"/>
            <w:lang w:val="vi-VN"/>
          </w:rPr>
          <w:t>7</w:t>
        </w:r>
      </w:ins>
      <w:del w:id="287" w:author="ADMIN" w:date="2025-12-15T17:36:00Z">
        <w:r w:rsidR="006F70B3" w:rsidRPr="00BD113C" w:rsidDel="004C3959">
          <w:rPr>
            <w:sz w:val="28"/>
            <w:szCs w:val="28"/>
          </w:rPr>
          <w:delText>9</w:delText>
        </w:r>
      </w:del>
      <w:r w:rsidR="00B7318B" w:rsidRPr="00BD113C">
        <w:rPr>
          <w:sz w:val="28"/>
          <w:szCs w:val="28"/>
        </w:rPr>
        <w:t xml:space="preserve"> Quy chế này.</w:t>
      </w:r>
    </w:p>
    <w:p w:rsidR="00D652DC" w:rsidRPr="00BD113C" w:rsidRDefault="00B7318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4. </w:t>
      </w:r>
      <w:bookmarkStart w:id="288" w:name="chuong_7"/>
      <w:r w:rsidR="00D652DC" w:rsidRPr="00BD113C">
        <w:rPr>
          <w:sz w:val="28"/>
          <w:szCs w:val="28"/>
        </w:rPr>
        <w:t>Hàng năm, Sở Tài chính phối hợp với Thanh tra tỉnh dự thảo văn bản trình Ủy ban nhân dân tỉnh báo cáo Bộ Tài chính về tình hình quản lý nhà nước đối với doanh nghiệp, hộ kinh doanh sau đăng ký thành lập của năm liền trước theo c</w:t>
      </w:r>
      <w:r w:rsidR="0058010B" w:rsidRPr="00BD113C">
        <w:rPr>
          <w:sz w:val="28"/>
          <w:szCs w:val="28"/>
        </w:rPr>
        <w:t>ác nội dung quy định tại Điều 19</w:t>
      </w:r>
      <w:r w:rsidR="00D652DC" w:rsidRPr="00BD113C">
        <w:rPr>
          <w:sz w:val="28"/>
          <w:szCs w:val="28"/>
        </w:rPr>
        <w:t xml:space="preserve"> Quy chế này (khi có yêu cầu).</w:t>
      </w:r>
    </w:p>
    <w:p w:rsidR="00B7318B" w:rsidRPr="00BD113C" w:rsidRDefault="00B7318B">
      <w:pPr>
        <w:pStyle w:val="NormalWeb"/>
        <w:shd w:val="clear" w:color="auto" w:fill="FFFFFF"/>
        <w:spacing w:before="120" w:beforeAutospacing="0" w:after="120" w:afterAutospacing="0" w:line="320" w:lineRule="exact"/>
        <w:ind w:firstLine="720"/>
        <w:jc w:val="center"/>
        <w:rPr>
          <w:sz w:val="28"/>
          <w:szCs w:val="28"/>
        </w:rPr>
      </w:pPr>
      <w:r w:rsidRPr="00BD113C">
        <w:rPr>
          <w:b/>
          <w:bCs/>
          <w:sz w:val="28"/>
          <w:szCs w:val="28"/>
        </w:rPr>
        <w:t>Chương V</w:t>
      </w:r>
      <w:bookmarkEnd w:id="288"/>
    </w:p>
    <w:p w:rsidR="00B7318B" w:rsidRPr="00BD113C" w:rsidRDefault="00B7318B">
      <w:pPr>
        <w:pStyle w:val="NormalWeb"/>
        <w:shd w:val="clear" w:color="auto" w:fill="FFFFFF"/>
        <w:spacing w:before="120" w:beforeAutospacing="0" w:after="120" w:afterAutospacing="0" w:line="320" w:lineRule="exact"/>
        <w:jc w:val="center"/>
        <w:rPr>
          <w:sz w:val="28"/>
          <w:szCs w:val="28"/>
        </w:rPr>
      </w:pPr>
      <w:bookmarkStart w:id="289" w:name="chuong_7_name"/>
      <w:r w:rsidRPr="00BD113C">
        <w:rPr>
          <w:b/>
          <w:bCs/>
          <w:sz w:val="28"/>
          <w:szCs w:val="28"/>
        </w:rPr>
        <w:t>TỔ CHỨC THỰC HIỆN</w:t>
      </w:r>
      <w:bookmarkEnd w:id="289"/>
    </w:p>
    <w:p w:rsidR="0081500B" w:rsidRPr="00BD113C" w:rsidRDefault="00B7318B">
      <w:pPr>
        <w:pStyle w:val="NormalWeb"/>
        <w:shd w:val="clear" w:color="auto" w:fill="FFFFFF"/>
        <w:spacing w:before="120" w:beforeAutospacing="0" w:after="120" w:afterAutospacing="0" w:line="320" w:lineRule="exact"/>
        <w:ind w:firstLine="720"/>
        <w:rPr>
          <w:b/>
          <w:bCs/>
          <w:sz w:val="28"/>
          <w:szCs w:val="28"/>
        </w:rPr>
      </w:pPr>
      <w:bookmarkStart w:id="290" w:name="dieu_24"/>
      <w:r w:rsidRPr="00BD113C">
        <w:rPr>
          <w:b/>
          <w:bCs/>
          <w:sz w:val="28"/>
          <w:szCs w:val="28"/>
        </w:rPr>
        <w:t xml:space="preserve">Điều </w:t>
      </w:r>
      <w:ins w:id="291" w:author="ADMIN" w:date="2025-12-15T17:36:00Z">
        <w:r w:rsidR="00DD4E90">
          <w:rPr>
            <w:b/>
            <w:bCs/>
            <w:sz w:val="28"/>
            <w:szCs w:val="28"/>
            <w:lang w:val="vi-VN"/>
          </w:rPr>
          <w:t>19</w:t>
        </w:r>
      </w:ins>
      <w:del w:id="292" w:author="ADMIN" w:date="2025-12-15T17:36:00Z">
        <w:r w:rsidRPr="00BD113C" w:rsidDel="00DD4E90">
          <w:rPr>
            <w:b/>
            <w:bCs/>
            <w:sz w:val="28"/>
            <w:szCs w:val="28"/>
          </w:rPr>
          <w:delText>2</w:delText>
        </w:r>
        <w:r w:rsidR="0080258E" w:rsidRPr="00BD113C" w:rsidDel="00DD4E90">
          <w:rPr>
            <w:b/>
            <w:bCs/>
            <w:sz w:val="28"/>
            <w:szCs w:val="28"/>
          </w:rPr>
          <w:delText>1</w:delText>
        </w:r>
      </w:del>
      <w:r w:rsidRPr="00BD113C">
        <w:rPr>
          <w:b/>
          <w:bCs/>
          <w:sz w:val="28"/>
          <w:szCs w:val="28"/>
        </w:rPr>
        <w:t xml:space="preserve">. </w:t>
      </w:r>
      <w:bookmarkStart w:id="293" w:name="dieu_25"/>
      <w:bookmarkEnd w:id="290"/>
      <w:r w:rsidR="0081500B" w:rsidRPr="00BD113C">
        <w:rPr>
          <w:b/>
          <w:bCs/>
          <w:sz w:val="28"/>
          <w:szCs w:val="28"/>
        </w:rPr>
        <w:t>Tổ chức thực hiện</w:t>
      </w:r>
    </w:p>
    <w:p w:rsidR="0081500B" w:rsidRPr="00BD113C" w:rsidRDefault="0081500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1. Sở Tài chính chủ trì, theo dõi, tổng hợp tình hình triển khai thực hiện Quy chế này.</w:t>
      </w:r>
    </w:p>
    <w:p w:rsidR="0058010B" w:rsidRPr="00BD113C" w:rsidRDefault="0081500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2. Kinh phí bảo đảm cho công tác phối hợp giữa các cơ quan chức năng trong quản lý nhà nước đối với doanh nghiệp sau đăng ký thành lập trên địa bàn </w:t>
      </w:r>
      <w:r w:rsidR="00AC55D1" w:rsidRPr="00BD113C">
        <w:rPr>
          <w:sz w:val="28"/>
          <w:szCs w:val="28"/>
        </w:rPr>
        <w:t>tỉnh Nghệ An</w:t>
      </w:r>
      <w:r w:rsidRPr="00BD113C">
        <w:rPr>
          <w:sz w:val="28"/>
          <w:szCs w:val="28"/>
        </w:rPr>
        <w:t xml:space="preserve"> được bố trí trong dự toán chi thường xuyên của các cơ quan này.</w:t>
      </w:r>
    </w:p>
    <w:p w:rsidR="00164614" w:rsidRPr="00BD113C" w:rsidRDefault="0058010B">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3</w:t>
      </w:r>
      <w:r w:rsidR="00164614" w:rsidRPr="00BD113C">
        <w:rPr>
          <w:sz w:val="28"/>
          <w:szCs w:val="28"/>
        </w:rPr>
        <w:t xml:space="preserve">. Các cơ quan chức năng khuyến khích và tạo điều kiện để các tổ chức xã hội, tổ chức xã hội - nghề nghiệp, các Hội và Hiệp hội doanh nghiệp thuộc </w:t>
      </w:r>
      <w:r w:rsidR="00144DB5" w:rsidRPr="00BD113C">
        <w:rPr>
          <w:sz w:val="28"/>
          <w:szCs w:val="28"/>
        </w:rPr>
        <w:t>tỉnh</w:t>
      </w:r>
      <w:r w:rsidR="00164614" w:rsidRPr="00BD113C">
        <w:rPr>
          <w:sz w:val="28"/>
          <w:szCs w:val="28"/>
        </w:rPr>
        <w:t xml:space="preserve"> thực hiện việc vận động, hướng dẫn các doanh nghiệp tự giác chấp hành các quy định của pháp luật; tham gia, đề xuất với các cơ quan Nhà nước những biện pháp nhằm nâng cao hiệu quả hoạt động kinh doanh của doanh nghiệp và hộ kinh doanh; tổ chức đánh giá, bình chọn và khen thưởng doanh nghiệp tiêu biểu trên địa bàn </w:t>
      </w:r>
      <w:r w:rsidR="00144DB5" w:rsidRPr="00BD113C">
        <w:rPr>
          <w:sz w:val="28"/>
          <w:szCs w:val="28"/>
        </w:rPr>
        <w:t>tỉnh</w:t>
      </w:r>
      <w:r w:rsidR="00164614" w:rsidRPr="00BD113C">
        <w:rPr>
          <w:sz w:val="28"/>
          <w:szCs w:val="28"/>
        </w:rPr>
        <w:t>.</w:t>
      </w:r>
    </w:p>
    <w:p w:rsidR="00B7318B" w:rsidRPr="00BD113C" w:rsidRDefault="00B7318B">
      <w:pPr>
        <w:shd w:val="clear" w:color="auto" w:fill="FFFFFF"/>
        <w:spacing w:before="120" w:after="120" w:line="320" w:lineRule="exact"/>
        <w:ind w:firstLine="720"/>
        <w:jc w:val="both"/>
        <w:rPr>
          <w:rFonts w:ascii="Times New Roman" w:eastAsia="Times New Roman" w:hAnsi="Times New Roman" w:cs="Times New Roman"/>
          <w:b/>
          <w:bCs/>
          <w:sz w:val="28"/>
          <w:szCs w:val="28"/>
        </w:rPr>
      </w:pPr>
      <w:r w:rsidRPr="00BD113C">
        <w:rPr>
          <w:rFonts w:ascii="Times New Roman" w:eastAsia="Times New Roman" w:hAnsi="Times New Roman" w:cs="Times New Roman"/>
          <w:b/>
          <w:bCs/>
          <w:sz w:val="28"/>
          <w:szCs w:val="28"/>
        </w:rPr>
        <w:t xml:space="preserve">Điều </w:t>
      </w:r>
      <w:ins w:id="294" w:author="ADMIN" w:date="2025-12-15T17:37:00Z">
        <w:r w:rsidR="00F227E7">
          <w:rPr>
            <w:rFonts w:ascii="Times New Roman" w:eastAsia="Times New Roman" w:hAnsi="Times New Roman" w:cs="Times New Roman"/>
            <w:b/>
            <w:bCs/>
            <w:sz w:val="28"/>
            <w:szCs w:val="28"/>
            <w:lang w:val="vi-VN"/>
          </w:rPr>
          <w:t>20</w:t>
        </w:r>
      </w:ins>
      <w:del w:id="295" w:author="ADMIN" w:date="2025-12-15T17:37:00Z">
        <w:r w:rsidRPr="00BD113C" w:rsidDel="00F227E7">
          <w:rPr>
            <w:rFonts w:ascii="Times New Roman" w:eastAsia="Times New Roman" w:hAnsi="Times New Roman" w:cs="Times New Roman"/>
            <w:b/>
            <w:bCs/>
            <w:sz w:val="28"/>
            <w:szCs w:val="28"/>
          </w:rPr>
          <w:delText>2</w:delText>
        </w:r>
        <w:r w:rsidR="0080258E" w:rsidRPr="00BD113C" w:rsidDel="00F227E7">
          <w:rPr>
            <w:rFonts w:ascii="Times New Roman" w:eastAsia="Times New Roman" w:hAnsi="Times New Roman" w:cs="Times New Roman"/>
            <w:b/>
            <w:bCs/>
            <w:sz w:val="28"/>
            <w:szCs w:val="28"/>
          </w:rPr>
          <w:delText>2</w:delText>
        </w:r>
      </w:del>
      <w:r w:rsidRPr="00BD113C">
        <w:rPr>
          <w:rFonts w:ascii="Times New Roman" w:eastAsia="Times New Roman" w:hAnsi="Times New Roman" w:cs="Times New Roman"/>
          <w:b/>
          <w:bCs/>
          <w:sz w:val="28"/>
          <w:szCs w:val="28"/>
        </w:rPr>
        <w:t>. Điều khoản thi hành</w:t>
      </w:r>
      <w:bookmarkEnd w:id="293"/>
    </w:p>
    <w:p w:rsidR="00B7318B" w:rsidRPr="00BD113C" w:rsidRDefault="001E7D72">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1. </w:t>
      </w:r>
      <w:r w:rsidR="00B7318B" w:rsidRPr="00BD113C">
        <w:rPr>
          <w:sz w:val="28"/>
          <w:szCs w:val="28"/>
        </w:rPr>
        <w:t>T</w:t>
      </w:r>
      <w:r w:rsidR="0081500B" w:rsidRPr="00BD113C">
        <w:rPr>
          <w:sz w:val="28"/>
          <w:szCs w:val="28"/>
        </w:rPr>
        <w:t xml:space="preserve">hủ trưởng các Sở, ban, ngành </w:t>
      </w:r>
      <w:r w:rsidR="00B7318B" w:rsidRPr="00BD113C">
        <w:rPr>
          <w:sz w:val="28"/>
          <w:szCs w:val="28"/>
        </w:rPr>
        <w:t>và Chủ tịch Ủy ban nhân dân cấp xã chịu trách nhiệm thi hành Quy chế này.</w:t>
      </w:r>
    </w:p>
    <w:p w:rsidR="00B7318B" w:rsidRPr="00BD113C" w:rsidRDefault="001E7D72">
      <w:pPr>
        <w:pStyle w:val="NormalWeb"/>
        <w:shd w:val="clear" w:color="auto" w:fill="FFFFFF"/>
        <w:spacing w:before="120" w:beforeAutospacing="0" w:after="120" w:afterAutospacing="0" w:line="320" w:lineRule="exact"/>
        <w:ind w:firstLine="720"/>
        <w:jc w:val="both"/>
        <w:rPr>
          <w:sz w:val="28"/>
          <w:szCs w:val="28"/>
        </w:rPr>
      </w:pPr>
      <w:r w:rsidRPr="00BD113C">
        <w:rPr>
          <w:sz w:val="28"/>
          <w:szCs w:val="28"/>
        </w:rPr>
        <w:t xml:space="preserve">2. </w:t>
      </w:r>
      <w:r w:rsidR="00B7318B" w:rsidRPr="00BD113C">
        <w:rPr>
          <w:sz w:val="28"/>
          <w:szCs w:val="28"/>
        </w:rPr>
        <w:t xml:space="preserve">Trong quá trình thực hiện, nếu có vướng mắc, đề nghị các cá nhân, tổ chức phản ánh kịp thời về </w:t>
      </w:r>
      <w:r w:rsidR="0089649D" w:rsidRPr="00BD113C">
        <w:rPr>
          <w:sz w:val="28"/>
          <w:szCs w:val="28"/>
        </w:rPr>
        <w:t>Sở Tài chính</w:t>
      </w:r>
      <w:r w:rsidR="00B7318B" w:rsidRPr="00BD113C">
        <w:rPr>
          <w:sz w:val="28"/>
          <w:szCs w:val="28"/>
        </w:rPr>
        <w:t xml:space="preserve"> tổng hợp để ng</w:t>
      </w:r>
      <w:r w:rsidR="0081500B" w:rsidRPr="00BD113C">
        <w:rPr>
          <w:sz w:val="28"/>
          <w:szCs w:val="28"/>
        </w:rPr>
        <w:t xml:space="preserve">hiên cứu trình Ủy ban nhân dân </w:t>
      </w:r>
      <w:r w:rsidR="00144DB5" w:rsidRPr="00BD113C">
        <w:rPr>
          <w:sz w:val="28"/>
          <w:szCs w:val="28"/>
        </w:rPr>
        <w:t>tỉnh</w:t>
      </w:r>
      <w:r w:rsidR="00B7318B" w:rsidRPr="00BD113C">
        <w:rPr>
          <w:sz w:val="28"/>
          <w:szCs w:val="28"/>
        </w:rPr>
        <w:t xml:space="preserve"> sửa đổi, bổ sung./.</w:t>
      </w:r>
    </w:p>
    <w:p w:rsidR="00925851" w:rsidRPr="00BD113C" w:rsidRDefault="00925851" w:rsidP="009B2A79">
      <w:pPr>
        <w:spacing w:before="120" w:after="120" w:line="320" w:lineRule="exact"/>
        <w:jc w:val="both"/>
        <w:rPr>
          <w:rFonts w:ascii="Times New Roman" w:hAnsi="Times New Roman" w:cs="Times New Roman"/>
          <w:sz w:val="28"/>
          <w:szCs w:val="28"/>
        </w:rPr>
      </w:pPr>
    </w:p>
    <w:p w:rsidR="00B7318B" w:rsidRPr="00BD113C" w:rsidRDefault="00B7318B" w:rsidP="009B2A79">
      <w:pPr>
        <w:spacing w:before="120" w:after="120" w:line="320" w:lineRule="exact"/>
        <w:jc w:val="both"/>
        <w:rPr>
          <w:rFonts w:ascii="Times New Roman" w:hAnsi="Times New Roman" w:cs="Times New Roman"/>
          <w:sz w:val="28"/>
          <w:szCs w:val="28"/>
        </w:rPr>
      </w:pPr>
    </w:p>
    <w:sectPr w:rsidR="00B7318B" w:rsidRPr="00BD113C" w:rsidSect="00A76772">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019" w:rsidRDefault="00752019" w:rsidP="00E66B77">
      <w:pPr>
        <w:spacing w:after="0" w:line="240" w:lineRule="auto"/>
      </w:pPr>
      <w:r>
        <w:separator/>
      </w:r>
    </w:p>
  </w:endnote>
  <w:endnote w:type="continuationSeparator" w:id="0">
    <w:p w:rsidR="00752019" w:rsidRDefault="00752019" w:rsidP="00E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019" w:rsidRDefault="00752019" w:rsidP="00E66B77">
      <w:pPr>
        <w:spacing w:after="0" w:line="240" w:lineRule="auto"/>
      </w:pPr>
      <w:r>
        <w:separator/>
      </w:r>
    </w:p>
  </w:footnote>
  <w:footnote w:type="continuationSeparator" w:id="0">
    <w:p w:rsidR="00752019" w:rsidRDefault="00752019" w:rsidP="00E66B77">
      <w:pPr>
        <w:spacing w:after="0" w:line="240" w:lineRule="auto"/>
      </w:pPr>
      <w:r>
        <w:continuationSeparator/>
      </w:r>
    </w:p>
  </w:footnote>
  <w:footnote w:id="1">
    <w:p w:rsidR="003C4E10" w:rsidRPr="003C4E10" w:rsidRDefault="003C4E10">
      <w:pPr>
        <w:pStyle w:val="FootnoteText"/>
        <w:rPr>
          <w:rFonts w:asciiTheme="minorHAnsi" w:hAnsiTheme="minorHAnsi"/>
          <w:lang w:val="vi-VN"/>
          <w:rPrChange w:id="40" w:author="ADMIN" w:date="2025-12-14T16:33:00Z">
            <w:rPr/>
          </w:rPrChange>
        </w:rPr>
      </w:pPr>
      <w:ins w:id="41" w:author="ADMIN" w:date="2025-12-14T16:33:00Z">
        <w:r>
          <w:rPr>
            <w:rStyle w:val="FootnoteReference"/>
          </w:rPr>
          <w:footnoteRef/>
        </w:r>
        <w:r>
          <w:t xml:space="preserve"> </w:t>
        </w:r>
        <w:r>
          <w:rPr>
            <w:rFonts w:asciiTheme="minorHAnsi" w:hAnsiTheme="minorHAnsi"/>
            <w:lang w:val="vi-VN"/>
          </w:rPr>
          <w:t xml:space="preserve">Bao gồm các thông tin </w:t>
        </w:r>
      </w:ins>
      <w:ins w:id="42" w:author="ADMIN" w:date="2025-12-14T16:34:00Z">
        <w:r>
          <w:rPr>
            <w:rFonts w:asciiTheme="minorHAnsi" w:hAnsiTheme="minorHAnsi"/>
            <w:lang w:val="vi-VN"/>
          </w:rPr>
          <w:t xml:space="preserve">quy định tại khoản 1 Điều 74 và Điều 116 Nghị định số 168/2025/NĐ-CP. </w:t>
        </w:r>
      </w:ins>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805243"/>
      <w:docPartObj>
        <w:docPartGallery w:val="Page Numbers (Top of Page)"/>
        <w:docPartUnique/>
      </w:docPartObj>
    </w:sdtPr>
    <w:sdtEndPr>
      <w:rPr>
        <w:noProof/>
      </w:rPr>
    </w:sdtEndPr>
    <w:sdtContent>
      <w:p w:rsidR="00552A29" w:rsidRDefault="00552A29">
        <w:pPr>
          <w:pStyle w:val="Header"/>
          <w:jc w:val="center"/>
        </w:pPr>
        <w:r>
          <w:fldChar w:fldCharType="begin"/>
        </w:r>
        <w:r>
          <w:instrText xml:space="preserve"> PAGE   \* MERGEFORMAT </w:instrText>
        </w:r>
        <w:r>
          <w:fldChar w:fldCharType="separate"/>
        </w:r>
        <w:r w:rsidR="00664C51">
          <w:rPr>
            <w:noProof/>
          </w:rPr>
          <w:t>12</w:t>
        </w:r>
        <w:r>
          <w:rPr>
            <w:noProof/>
          </w:rPr>
          <w:fldChar w:fldCharType="end"/>
        </w:r>
      </w:p>
    </w:sdtContent>
  </w:sdt>
  <w:p w:rsidR="00552A29" w:rsidRDefault="00552A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3558D"/>
    <w:multiLevelType w:val="hybridMultilevel"/>
    <w:tmpl w:val="2C74EA82"/>
    <w:lvl w:ilvl="0" w:tplc="83C0F63E">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2128336A"/>
    <w:multiLevelType w:val="hybridMultilevel"/>
    <w:tmpl w:val="2D4297C6"/>
    <w:lvl w:ilvl="0" w:tplc="19B46D02">
      <w:numFmt w:val="bullet"/>
      <w:lvlText w:val="-"/>
      <w:lvlJc w:val="left"/>
      <w:pPr>
        <w:ind w:left="108" w:hanging="175"/>
      </w:pPr>
      <w:rPr>
        <w:rFonts w:ascii="Times New Roman" w:eastAsia="Times New Roman" w:hAnsi="Times New Roman" w:cs="Times New Roman" w:hint="default"/>
        <w:b w:val="0"/>
        <w:bCs w:val="0"/>
        <w:i w:val="0"/>
        <w:iCs w:val="0"/>
        <w:spacing w:val="0"/>
        <w:w w:val="100"/>
        <w:sz w:val="24"/>
        <w:szCs w:val="24"/>
        <w:lang w:val="vi" w:eastAsia="en-US" w:bidi="ar-SA"/>
      </w:rPr>
    </w:lvl>
    <w:lvl w:ilvl="1" w:tplc="478E64E0">
      <w:numFmt w:val="bullet"/>
      <w:lvlText w:val="•"/>
      <w:lvlJc w:val="left"/>
      <w:pPr>
        <w:ind w:left="525" w:hanging="175"/>
      </w:pPr>
      <w:rPr>
        <w:rFonts w:hint="default"/>
        <w:lang w:val="vi" w:eastAsia="en-US" w:bidi="ar-SA"/>
      </w:rPr>
    </w:lvl>
    <w:lvl w:ilvl="2" w:tplc="64F6B972">
      <w:numFmt w:val="bullet"/>
      <w:lvlText w:val="•"/>
      <w:lvlJc w:val="left"/>
      <w:pPr>
        <w:ind w:left="951" w:hanging="175"/>
      </w:pPr>
      <w:rPr>
        <w:rFonts w:hint="default"/>
        <w:lang w:val="vi" w:eastAsia="en-US" w:bidi="ar-SA"/>
      </w:rPr>
    </w:lvl>
    <w:lvl w:ilvl="3" w:tplc="DB2CA650">
      <w:numFmt w:val="bullet"/>
      <w:lvlText w:val="•"/>
      <w:lvlJc w:val="left"/>
      <w:pPr>
        <w:ind w:left="1376" w:hanging="175"/>
      </w:pPr>
      <w:rPr>
        <w:rFonts w:hint="default"/>
        <w:lang w:val="vi" w:eastAsia="en-US" w:bidi="ar-SA"/>
      </w:rPr>
    </w:lvl>
    <w:lvl w:ilvl="4" w:tplc="EBDCFCEE">
      <w:numFmt w:val="bullet"/>
      <w:lvlText w:val="•"/>
      <w:lvlJc w:val="left"/>
      <w:pPr>
        <w:ind w:left="1802" w:hanging="175"/>
      </w:pPr>
      <w:rPr>
        <w:rFonts w:hint="default"/>
        <w:lang w:val="vi" w:eastAsia="en-US" w:bidi="ar-SA"/>
      </w:rPr>
    </w:lvl>
    <w:lvl w:ilvl="5" w:tplc="ED3CCE4E">
      <w:numFmt w:val="bullet"/>
      <w:lvlText w:val="•"/>
      <w:lvlJc w:val="left"/>
      <w:pPr>
        <w:ind w:left="2228" w:hanging="175"/>
      </w:pPr>
      <w:rPr>
        <w:rFonts w:hint="default"/>
        <w:lang w:val="vi" w:eastAsia="en-US" w:bidi="ar-SA"/>
      </w:rPr>
    </w:lvl>
    <w:lvl w:ilvl="6" w:tplc="340C35F0">
      <w:numFmt w:val="bullet"/>
      <w:lvlText w:val="•"/>
      <w:lvlJc w:val="left"/>
      <w:pPr>
        <w:ind w:left="2653" w:hanging="175"/>
      </w:pPr>
      <w:rPr>
        <w:rFonts w:hint="default"/>
        <w:lang w:val="vi" w:eastAsia="en-US" w:bidi="ar-SA"/>
      </w:rPr>
    </w:lvl>
    <w:lvl w:ilvl="7" w:tplc="AE78C71A">
      <w:numFmt w:val="bullet"/>
      <w:lvlText w:val="•"/>
      <w:lvlJc w:val="left"/>
      <w:pPr>
        <w:ind w:left="3079" w:hanging="175"/>
      </w:pPr>
      <w:rPr>
        <w:rFonts w:hint="default"/>
        <w:lang w:val="vi" w:eastAsia="en-US" w:bidi="ar-SA"/>
      </w:rPr>
    </w:lvl>
    <w:lvl w:ilvl="8" w:tplc="BFEC4CF2">
      <w:numFmt w:val="bullet"/>
      <w:lvlText w:val="•"/>
      <w:lvlJc w:val="left"/>
      <w:pPr>
        <w:ind w:left="3504" w:hanging="175"/>
      </w:pPr>
      <w:rPr>
        <w:rFonts w:hint="default"/>
        <w:lang w:val="vi" w:eastAsia="en-US" w:bidi="ar-SA"/>
      </w:rPr>
    </w:lvl>
  </w:abstractNum>
  <w:abstractNum w:abstractNumId="2" w15:restartNumberingAfterBreak="0">
    <w:nsid w:val="29490208"/>
    <w:multiLevelType w:val="hybridMultilevel"/>
    <w:tmpl w:val="5400F42E"/>
    <w:lvl w:ilvl="0" w:tplc="1F40656E">
      <w:numFmt w:val="bullet"/>
      <w:lvlText w:val="-"/>
      <w:lvlJc w:val="left"/>
      <w:pPr>
        <w:ind w:left="518" w:hanging="212"/>
      </w:pPr>
      <w:rPr>
        <w:rFonts w:ascii="Times New Roman" w:eastAsia="Times New Roman" w:hAnsi="Times New Roman" w:cs="Times New Roman" w:hint="default"/>
        <w:b w:val="0"/>
        <w:bCs w:val="0"/>
        <w:i w:val="0"/>
        <w:iCs w:val="0"/>
        <w:spacing w:val="0"/>
        <w:w w:val="100"/>
        <w:sz w:val="24"/>
        <w:szCs w:val="24"/>
        <w:lang w:val="vi" w:eastAsia="en-US" w:bidi="ar-SA"/>
      </w:rPr>
    </w:lvl>
    <w:lvl w:ilvl="1" w:tplc="CD84F406">
      <w:numFmt w:val="bullet"/>
      <w:lvlText w:val="•"/>
      <w:lvlJc w:val="left"/>
      <w:pPr>
        <w:ind w:left="935" w:hanging="212"/>
      </w:pPr>
      <w:rPr>
        <w:rFonts w:hint="default"/>
        <w:lang w:val="vi" w:eastAsia="en-US" w:bidi="ar-SA"/>
      </w:rPr>
    </w:lvl>
    <w:lvl w:ilvl="2" w:tplc="3476DA78">
      <w:numFmt w:val="bullet"/>
      <w:lvlText w:val="•"/>
      <w:lvlJc w:val="left"/>
      <w:pPr>
        <w:ind w:left="1361" w:hanging="212"/>
      </w:pPr>
      <w:rPr>
        <w:rFonts w:hint="default"/>
        <w:lang w:val="vi" w:eastAsia="en-US" w:bidi="ar-SA"/>
      </w:rPr>
    </w:lvl>
    <w:lvl w:ilvl="3" w:tplc="EF24CDCA">
      <w:numFmt w:val="bullet"/>
      <w:lvlText w:val="•"/>
      <w:lvlJc w:val="left"/>
      <w:pPr>
        <w:ind w:left="1786" w:hanging="212"/>
      </w:pPr>
      <w:rPr>
        <w:rFonts w:hint="default"/>
        <w:lang w:val="vi" w:eastAsia="en-US" w:bidi="ar-SA"/>
      </w:rPr>
    </w:lvl>
    <w:lvl w:ilvl="4" w:tplc="7E5ADB10">
      <w:numFmt w:val="bullet"/>
      <w:lvlText w:val="•"/>
      <w:lvlJc w:val="left"/>
      <w:pPr>
        <w:ind w:left="2212" w:hanging="212"/>
      </w:pPr>
      <w:rPr>
        <w:rFonts w:hint="default"/>
        <w:lang w:val="vi" w:eastAsia="en-US" w:bidi="ar-SA"/>
      </w:rPr>
    </w:lvl>
    <w:lvl w:ilvl="5" w:tplc="B2260EB0">
      <w:numFmt w:val="bullet"/>
      <w:lvlText w:val="•"/>
      <w:lvlJc w:val="left"/>
      <w:pPr>
        <w:ind w:left="2638" w:hanging="212"/>
      </w:pPr>
      <w:rPr>
        <w:rFonts w:hint="default"/>
        <w:lang w:val="vi" w:eastAsia="en-US" w:bidi="ar-SA"/>
      </w:rPr>
    </w:lvl>
    <w:lvl w:ilvl="6" w:tplc="D8500C92">
      <w:numFmt w:val="bullet"/>
      <w:lvlText w:val="•"/>
      <w:lvlJc w:val="left"/>
      <w:pPr>
        <w:ind w:left="3063" w:hanging="212"/>
      </w:pPr>
      <w:rPr>
        <w:rFonts w:hint="default"/>
        <w:lang w:val="vi" w:eastAsia="en-US" w:bidi="ar-SA"/>
      </w:rPr>
    </w:lvl>
    <w:lvl w:ilvl="7" w:tplc="795E7BD0">
      <w:numFmt w:val="bullet"/>
      <w:lvlText w:val="•"/>
      <w:lvlJc w:val="left"/>
      <w:pPr>
        <w:ind w:left="3489" w:hanging="212"/>
      </w:pPr>
      <w:rPr>
        <w:rFonts w:hint="default"/>
        <w:lang w:val="vi" w:eastAsia="en-US" w:bidi="ar-SA"/>
      </w:rPr>
    </w:lvl>
    <w:lvl w:ilvl="8" w:tplc="6AF813B6">
      <w:numFmt w:val="bullet"/>
      <w:lvlText w:val="•"/>
      <w:lvlJc w:val="left"/>
      <w:pPr>
        <w:ind w:left="3914" w:hanging="212"/>
      </w:pPr>
      <w:rPr>
        <w:rFonts w:hint="default"/>
        <w:lang w:val="vi" w:eastAsia="en-US" w:bidi="ar-SA"/>
      </w:rPr>
    </w:lvl>
  </w:abstractNum>
  <w:abstractNum w:abstractNumId="3" w15:restartNumberingAfterBreak="0">
    <w:nsid w:val="30513E77"/>
    <w:multiLevelType w:val="hybridMultilevel"/>
    <w:tmpl w:val="B0C4EA8E"/>
    <w:lvl w:ilvl="0" w:tplc="C7D86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18B"/>
    <w:rsid w:val="00003C49"/>
    <w:rsid w:val="000150B0"/>
    <w:rsid w:val="0002664D"/>
    <w:rsid w:val="00057241"/>
    <w:rsid w:val="00063597"/>
    <w:rsid w:val="00066682"/>
    <w:rsid w:val="000A5134"/>
    <w:rsid w:val="000C7CA7"/>
    <w:rsid w:val="000E2453"/>
    <w:rsid w:val="00110541"/>
    <w:rsid w:val="00121FF3"/>
    <w:rsid w:val="0012459C"/>
    <w:rsid w:val="00125476"/>
    <w:rsid w:val="00127DB2"/>
    <w:rsid w:val="00134E81"/>
    <w:rsid w:val="00144DB5"/>
    <w:rsid w:val="00152B40"/>
    <w:rsid w:val="00164614"/>
    <w:rsid w:val="00173C60"/>
    <w:rsid w:val="00180766"/>
    <w:rsid w:val="001909E9"/>
    <w:rsid w:val="0019253C"/>
    <w:rsid w:val="001A0394"/>
    <w:rsid w:val="001A5816"/>
    <w:rsid w:val="001D2841"/>
    <w:rsid w:val="001E7D72"/>
    <w:rsid w:val="00216F81"/>
    <w:rsid w:val="002442A3"/>
    <w:rsid w:val="002554AE"/>
    <w:rsid w:val="00257F7C"/>
    <w:rsid w:val="00261CED"/>
    <w:rsid w:val="00261F1E"/>
    <w:rsid w:val="002653FF"/>
    <w:rsid w:val="00273436"/>
    <w:rsid w:val="00273C15"/>
    <w:rsid w:val="00280DE0"/>
    <w:rsid w:val="00284379"/>
    <w:rsid w:val="0028709A"/>
    <w:rsid w:val="0029472F"/>
    <w:rsid w:val="0029534C"/>
    <w:rsid w:val="002A1DD0"/>
    <w:rsid w:val="002A703F"/>
    <w:rsid w:val="002C3602"/>
    <w:rsid w:val="002F6D9E"/>
    <w:rsid w:val="00303E6D"/>
    <w:rsid w:val="00326FBE"/>
    <w:rsid w:val="0033412F"/>
    <w:rsid w:val="003406A4"/>
    <w:rsid w:val="0035084D"/>
    <w:rsid w:val="00362B20"/>
    <w:rsid w:val="003754BA"/>
    <w:rsid w:val="003A50B8"/>
    <w:rsid w:val="003A7D00"/>
    <w:rsid w:val="003B13A8"/>
    <w:rsid w:val="003C148A"/>
    <w:rsid w:val="003C4E10"/>
    <w:rsid w:val="003F7B38"/>
    <w:rsid w:val="004146B9"/>
    <w:rsid w:val="0042623D"/>
    <w:rsid w:val="004503D7"/>
    <w:rsid w:val="004565D9"/>
    <w:rsid w:val="004627AC"/>
    <w:rsid w:val="00477010"/>
    <w:rsid w:val="004776EE"/>
    <w:rsid w:val="004C3959"/>
    <w:rsid w:val="004D1C36"/>
    <w:rsid w:val="004D2960"/>
    <w:rsid w:val="004E31EA"/>
    <w:rsid w:val="00505578"/>
    <w:rsid w:val="00510E04"/>
    <w:rsid w:val="00522500"/>
    <w:rsid w:val="0052378D"/>
    <w:rsid w:val="0053242E"/>
    <w:rsid w:val="00546F0D"/>
    <w:rsid w:val="00552A29"/>
    <w:rsid w:val="0058010B"/>
    <w:rsid w:val="005813D0"/>
    <w:rsid w:val="00584868"/>
    <w:rsid w:val="00591689"/>
    <w:rsid w:val="005A3B47"/>
    <w:rsid w:val="005A4D03"/>
    <w:rsid w:val="005B32C3"/>
    <w:rsid w:val="005E6464"/>
    <w:rsid w:val="00604A75"/>
    <w:rsid w:val="00607692"/>
    <w:rsid w:val="006262D8"/>
    <w:rsid w:val="00632532"/>
    <w:rsid w:val="0065617B"/>
    <w:rsid w:val="00661D16"/>
    <w:rsid w:val="00664C51"/>
    <w:rsid w:val="006677AE"/>
    <w:rsid w:val="00667CF6"/>
    <w:rsid w:val="00671722"/>
    <w:rsid w:val="00685274"/>
    <w:rsid w:val="006875B5"/>
    <w:rsid w:val="006B5223"/>
    <w:rsid w:val="006D7E32"/>
    <w:rsid w:val="006F5431"/>
    <w:rsid w:val="006F70B3"/>
    <w:rsid w:val="0070729B"/>
    <w:rsid w:val="00714DB9"/>
    <w:rsid w:val="00742C46"/>
    <w:rsid w:val="00747C46"/>
    <w:rsid w:val="00752019"/>
    <w:rsid w:val="007716B7"/>
    <w:rsid w:val="00786CA3"/>
    <w:rsid w:val="00795B90"/>
    <w:rsid w:val="007B2E23"/>
    <w:rsid w:val="007D27F5"/>
    <w:rsid w:val="007F4519"/>
    <w:rsid w:val="007F7FD9"/>
    <w:rsid w:val="0080258E"/>
    <w:rsid w:val="008028BF"/>
    <w:rsid w:val="00803438"/>
    <w:rsid w:val="008034E4"/>
    <w:rsid w:val="00810954"/>
    <w:rsid w:val="00811003"/>
    <w:rsid w:val="0081500B"/>
    <w:rsid w:val="00815BF9"/>
    <w:rsid w:val="00816263"/>
    <w:rsid w:val="0083057B"/>
    <w:rsid w:val="00865585"/>
    <w:rsid w:val="00865BEB"/>
    <w:rsid w:val="008732E9"/>
    <w:rsid w:val="00877134"/>
    <w:rsid w:val="00881FC0"/>
    <w:rsid w:val="0089649D"/>
    <w:rsid w:val="008A0528"/>
    <w:rsid w:val="008A1137"/>
    <w:rsid w:val="008A40DF"/>
    <w:rsid w:val="008B1CCB"/>
    <w:rsid w:val="008B7F58"/>
    <w:rsid w:val="008C530D"/>
    <w:rsid w:val="008D1124"/>
    <w:rsid w:val="008D28F1"/>
    <w:rsid w:val="008E0F26"/>
    <w:rsid w:val="008E131E"/>
    <w:rsid w:val="008E4C52"/>
    <w:rsid w:val="008E5CF7"/>
    <w:rsid w:val="008F47BA"/>
    <w:rsid w:val="00905A08"/>
    <w:rsid w:val="00911CB4"/>
    <w:rsid w:val="00925851"/>
    <w:rsid w:val="00951436"/>
    <w:rsid w:val="009612F8"/>
    <w:rsid w:val="0096182B"/>
    <w:rsid w:val="00974F20"/>
    <w:rsid w:val="0098106A"/>
    <w:rsid w:val="009B1282"/>
    <w:rsid w:val="009B200E"/>
    <w:rsid w:val="009B2A79"/>
    <w:rsid w:val="009B5101"/>
    <w:rsid w:val="009C68D8"/>
    <w:rsid w:val="009D5CDA"/>
    <w:rsid w:val="009D5E97"/>
    <w:rsid w:val="009F277E"/>
    <w:rsid w:val="00A239F6"/>
    <w:rsid w:val="00A27FF8"/>
    <w:rsid w:val="00A41DD8"/>
    <w:rsid w:val="00A45272"/>
    <w:rsid w:val="00A540C7"/>
    <w:rsid w:val="00A64685"/>
    <w:rsid w:val="00A654C6"/>
    <w:rsid w:val="00A65ADD"/>
    <w:rsid w:val="00A748BE"/>
    <w:rsid w:val="00A74B17"/>
    <w:rsid w:val="00A76772"/>
    <w:rsid w:val="00A771F1"/>
    <w:rsid w:val="00AA59E5"/>
    <w:rsid w:val="00AB0B18"/>
    <w:rsid w:val="00AB0B1D"/>
    <w:rsid w:val="00AB5DF0"/>
    <w:rsid w:val="00AC55D1"/>
    <w:rsid w:val="00AC7387"/>
    <w:rsid w:val="00AE26D6"/>
    <w:rsid w:val="00AF5F13"/>
    <w:rsid w:val="00B107A6"/>
    <w:rsid w:val="00B11828"/>
    <w:rsid w:val="00B3394D"/>
    <w:rsid w:val="00B44FC9"/>
    <w:rsid w:val="00B47E79"/>
    <w:rsid w:val="00B524F4"/>
    <w:rsid w:val="00B56397"/>
    <w:rsid w:val="00B7177F"/>
    <w:rsid w:val="00B7318B"/>
    <w:rsid w:val="00B753EE"/>
    <w:rsid w:val="00B76A3B"/>
    <w:rsid w:val="00B944BF"/>
    <w:rsid w:val="00B96EE7"/>
    <w:rsid w:val="00BB231D"/>
    <w:rsid w:val="00BB7A9B"/>
    <w:rsid w:val="00BC72EB"/>
    <w:rsid w:val="00BC7AA7"/>
    <w:rsid w:val="00BD113C"/>
    <w:rsid w:val="00BD5BBC"/>
    <w:rsid w:val="00BE0FE7"/>
    <w:rsid w:val="00BE2CA5"/>
    <w:rsid w:val="00C17429"/>
    <w:rsid w:val="00C17915"/>
    <w:rsid w:val="00C17C90"/>
    <w:rsid w:val="00C41B37"/>
    <w:rsid w:val="00C47006"/>
    <w:rsid w:val="00C52A09"/>
    <w:rsid w:val="00C574FA"/>
    <w:rsid w:val="00C85885"/>
    <w:rsid w:val="00C86AC0"/>
    <w:rsid w:val="00C90F77"/>
    <w:rsid w:val="00C92C87"/>
    <w:rsid w:val="00C97DB9"/>
    <w:rsid w:val="00CA2B65"/>
    <w:rsid w:val="00CB171A"/>
    <w:rsid w:val="00CC4EBE"/>
    <w:rsid w:val="00CC6F8A"/>
    <w:rsid w:val="00CD12EE"/>
    <w:rsid w:val="00CD6BFD"/>
    <w:rsid w:val="00CD7B64"/>
    <w:rsid w:val="00CE2479"/>
    <w:rsid w:val="00CF23CF"/>
    <w:rsid w:val="00D127C7"/>
    <w:rsid w:val="00D15BEF"/>
    <w:rsid w:val="00D57F7F"/>
    <w:rsid w:val="00D652DC"/>
    <w:rsid w:val="00DA4FFC"/>
    <w:rsid w:val="00DA6A52"/>
    <w:rsid w:val="00DB06FA"/>
    <w:rsid w:val="00DC6429"/>
    <w:rsid w:val="00DD4E90"/>
    <w:rsid w:val="00DD7EE8"/>
    <w:rsid w:val="00DE5573"/>
    <w:rsid w:val="00DE56A7"/>
    <w:rsid w:val="00DE62F2"/>
    <w:rsid w:val="00E14D83"/>
    <w:rsid w:val="00E277D4"/>
    <w:rsid w:val="00E43121"/>
    <w:rsid w:val="00E475F9"/>
    <w:rsid w:val="00E574A4"/>
    <w:rsid w:val="00E66B77"/>
    <w:rsid w:val="00E96916"/>
    <w:rsid w:val="00EB2183"/>
    <w:rsid w:val="00EC2E50"/>
    <w:rsid w:val="00EC6D3D"/>
    <w:rsid w:val="00ED1F68"/>
    <w:rsid w:val="00EE3B42"/>
    <w:rsid w:val="00EE3FE4"/>
    <w:rsid w:val="00EE6C0C"/>
    <w:rsid w:val="00EF0498"/>
    <w:rsid w:val="00EF7016"/>
    <w:rsid w:val="00F1022B"/>
    <w:rsid w:val="00F13B67"/>
    <w:rsid w:val="00F179CB"/>
    <w:rsid w:val="00F227E7"/>
    <w:rsid w:val="00F26854"/>
    <w:rsid w:val="00F2789E"/>
    <w:rsid w:val="00F424C6"/>
    <w:rsid w:val="00F43368"/>
    <w:rsid w:val="00F44C37"/>
    <w:rsid w:val="00F60963"/>
    <w:rsid w:val="00F67D23"/>
    <w:rsid w:val="00F71B56"/>
    <w:rsid w:val="00F73F69"/>
    <w:rsid w:val="00F80D80"/>
    <w:rsid w:val="00F85547"/>
    <w:rsid w:val="00F9382E"/>
    <w:rsid w:val="00FD70E9"/>
    <w:rsid w:val="00FE739F"/>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BA7A"/>
  <w15:chartTrackingRefBased/>
  <w15:docId w15:val="{A6045469-D8BB-4711-A2A0-05A56385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31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318B"/>
    <w:rPr>
      <w:color w:val="0000FF"/>
      <w:u w:val="single"/>
    </w:rPr>
  </w:style>
  <w:style w:type="paragraph" w:styleId="Header">
    <w:name w:val="header"/>
    <w:basedOn w:val="Normal"/>
    <w:link w:val="HeaderChar"/>
    <w:uiPriority w:val="99"/>
    <w:unhideWhenUsed/>
    <w:rsid w:val="00E66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B77"/>
  </w:style>
  <w:style w:type="paragraph" w:styleId="Footer">
    <w:name w:val="footer"/>
    <w:basedOn w:val="Normal"/>
    <w:link w:val="FooterChar"/>
    <w:uiPriority w:val="99"/>
    <w:unhideWhenUsed/>
    <w:rsid w:val="00E66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B77"/>
  </w:style>
  <w:style w:type="paragraph" w:styleId="ListParagraph">
    <w:name w:val="List Paragraph"/>
    <w:basedOn w:val="Normal"/>
    <w:uiPriority w:val="34"/>
    <w:qFormat/>
    <w:rsid w:val="00EB2183"/>
    <w:pPr>
      <w:ind w:left="720"/>
      <w:contextualSpacing/>
    </w:pPr>
  </w:style>
  <w:style w:type="character" w:styleId="FootnoteReference">
    <w:name w:val="footnote reference"/>
    <w:aliases w:val="Footnote,Footnote text,ftref,Footnote Text1,f,BearingPoint,16 Point,Superscript 6 Point,fr,Ref,de nota al pie,Footnote + Arial,10 pt,Black,Footnote Text11,Re,Footnote Char,Footnote text Char,ftref Char,Footnote Text1 Char,f Char,fr Ch"/>
    <w:link w:val="R"/>
    <w:unhideWhenUsed/>
    <w:qFormat/>
    <w:rsid w:val="00EB2183"/>
    <w:rPr>
      <w:vertAlign w:val="superscript"/>
    </w:rPr>
  </w:style>
  <w:style w:type="paragraph" w:customStyle="1" w:styleId="R">
    <w:name w:val="R"/>
    <w:aliases w:val="Footnote text + 13 pt,4_"/>
    <w:basedOn w:val="Normal"/>
    <w:link w:val="FootnoteReference"/>
    <w:qFormat/>
    <w:rsid w:val="00EB2183"/>
    <w:pPr>
      <w:spacing w:before="100" w:after="0" w:line="240" w:lineRule="exact"/>
    </w:pPr>
    <w:rPr>
      <w:vertAlign w:val="superscript"/>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semiHidden/>
    <w:qFormat/>
    <w:locked/>
    <w:rsid w:val="006677AE"/>
    <w:rPr>
      <w:rFonts w:ascii=".VnTime" w:hAnsi=".VnTim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semiHidden/>
    <w:unhideWhenUsed/>
    <w:qFormat/>
    <w:rsid w:val="006677AE"/>
    <w:pPr>
      <w:spacing w:after="0" w:line="240" w:lineRule="auto"/>
    </w:pPr>
    <w:rPr>
      <w:rFonts w:ascii=".VnTime" w:hAnsi=".VnTime"/>
    </w:rPr>
  </w:style>
  <w:style w:type="character" w:customStyle="1" w:styleId="FootnoteTextChar1">
    <w:name w:val="Footnote Text Char1"/>
    <w:basedOn w:val="DefaultParagraphFont"/>
    <w:uiPriority w:val="99"/>
    <w:semiHidden/>
    <w:rsid w:val="006677AE"/>
    <w:rPr>
      <w:sz w:val="20"/>
      <w:szCs w:val="20"/>
    </w:rPr>
  </w:style>
  <w:style w:type="paragraph" w:styleId="BalloonText">
    <w:name w:val="Balloon Text"/>
    <w:basedOn w:val="Normal"/>
    <w:link w:val="BalloonTextChar"/>
    <w:uiPriority w:val="99"/>
    <w:semiHidden/>
    <w:unhideWhenUsed/>
    <w:rsid w:val="00426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23D"/>
    <w:rPr>
      <w:rFonts w:ascii="Segoe UI" w:hAnsi="Segoe UI" w:cs="Segoe UI"/>
      <w:sz w:val="18"/>
      <w:szCs w:val="18"/>
    </w:rPr>
  </w:style>
  <w:style w:type="paragraph" w:styleId="BodyText">
    <w:name w:val="Body Text"/>
    <w:basedOn w:val="Normal"/>
    <w:link w:val="BodyTextChar"/>
    <w:uiPriority w:val="1"/>
    <w:qFormat/>
    <w:rsid w:val="0042623D"/>
    <w:pPr>
      <w:widowControl w:val="0"/>
      <w:autoSpaceDE w:val="0"/>
      <w:autoSpaceDN w:val="0"/>
      <w:spacing w:after="0" w:line="240" w:lineRule="auto"/>
      <w:ind w:left="142"/>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2623D"/>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42623D"/>
    <w:pPr>
      <w:widowControl w:val="0"/>
      <w:autoSpaceDE w:val="0"/>
      <w:autoSpaceDN w:val="0"/>
      <w:spacing w:after="0" w:line="240" w:lineRule="auto"/>
    </w:pPr>
    <w:rPr>
      <w:rFonts w:ascii="Times New Roman" w:eastAsia="Times New Roman" w:hAnsi="Times New Roman" w:cs="Times New Roman"/>
      <w:lang w:val="vi"/>
    </w:rPr>
  </w:style>
  <w:style w:type="paragraph" w:styleId="EndnoteText">
    <w:name w:val="endnote text"/>
    <w:basedOn w:val="Normal"/>
    <w:link w:val="EndnoteTextChar"/>
    <w:uiPriority w:val="99"/>
    <w:semiHidden/>
    <w:unhideWhenUsed/>
    <w:rsid w:val="003C4E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4E10"/>
    <w:rPr>
      <w:sz w:val="20"/>
      <w:szCs w:val="20"/>
    </w:rPr>
  </w:style>
  <w:style w:type="character" w:styleId="EndnoteReference">
    <w:name w:val="endnote reference"/>
    <w:basedOn w:val="DefaultParagraphFont"/>
    <w:uiPriority w:val="99"/>
    <w:semiHidden/>
    <w:unhideWhenUsed/>
    <w:rsid w:val="003C4E10"/>
    <w:rPr>
      <w:vertAlign w:val="superscript"/>
    </w:rPr>
  </w:style>
  <w:style w:type="character" w:customStyle="1" w:styleId="Vnbnnidung">
    <w:name w:val="Văn bản nội dung_"/>
    <w:link w:val="Vnbnnidung0"/>
    <w:uiPriority w:val="99"/>
    <w:rsid w:val="00B11828"/>
    <w:rPr>
      <w:rFonts w:ascii="Times New Roman" w:hAnsi="Times New Roman" w:cs="Times New Roman"/>
      <w:sz w:val="26"/>
      <w:szCs w:val="26"/>
    </w:rPr>
  </w:style>
  <w:style w:type="paragraph" w:customStyle="1" w:styleId="Vnbnnidung0">
    <w:name w:val="Văn bản nội dung"/>
    <w:basedOn w:val="Normal"/>
    <w:link w:val="Vnbnnidung"/>
    <w:uiPriority w:val="99"/>
    <w:rsid w:val="00B11828"/>
    <w:pPr>
      <w:widowControl w:val="0"/>
      <w:spacing w:after="100" w:line="276" w:lineRule="auto"/>
      <w:ind w:firstLine="400"/>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959724">
      <w:bodyDiv w:val="1"/>
      <w:marLeft w:val="0"/>
      <w:marRight w:val="0"/>
      <w:marTop w:val="0"/>
      <w:marBottom w:val="0"/>
      <w:divBdr>
        <w:top w:val="none" w:sz="0" w:space="0" w:color="auto"/>
        <w:left w:val="none" w:sz="0" w:space="0" w:color="auto"/>
        <w:bottom w:val="none" w:sz="0" w:space="0" w:color="auto"/>
        <w:right w:val="none" w:sz="0" w:space="0" w:color="auto"/>
      </w:divBdr>
    </w:div>
    <w:div w:id="868955155">
      <w:bodyDiv w:val="1"/>
      <w:marLeft w:val="0"/>
      <w:marRight w:val="0"/>
      <w:marTop w:val="0"/>
      <w:marBottom w:val="0"/>
      <w:divBdr>
        <w:top w:val="none" w:sz="0" w:space="0" w:color="auto"/>
        <w:left w:val="none" w:sz="0" w:space="0" w:color="auto"/>
        <w:bottom w:val="none" w:sz="0" w:space="0" w:color="auto"/>
        <w:right w:val="none" w:sz="0" w:space="0" w:color="auto"/>
      </w:divBdr>
    </w:div>
    <w:div w:id="1163735863">
      <w:bodyDiv w:val="1"/>
      <w:marLeft w:val="0"/>
      <w:marRight w:val="0"/>
      <w:marTop w:val="0"/>
      <w:marBottom w:val="0"/>
      <w:divBdr>
        <w:top w:val="none" w:sz="0" w:space="0" w:color="auto"/>
        <w:left w:val="none" w:sz="0" w:space="0" w:color="auto"/>
        <w:bottom w:val="none" w:sz="0" w:space="0" w:color="auto"/>
        <w:right w:val="none" w:sz="0" w:space="0" w:color="auto"/>
      </w:divBdr>
    </w:div>
    <w:div w:id="2038311746">
      <w:bodyDiv w:val="1"/>
      <w:marLeft w:val="0"/>
      <w:marRight w:val="0"/>
      <w:marTop w:val="0"/>
      <w:marBottom w:val="0"/>
      <w:divBdr>
        <w:top w:val="none" w:sz="0" w:space="0" w:color="auto"/>
        <w:left w:val="none" w:sz="0" w:space="0" w:color="auto"/>
        <w:bottom w:val="none" w:sz="0" w:space="0" w:color="auto"/>
        <w:right w:val="none" w:sz="0" w:space="0" w:color="auto"/>
      </w:divBdr>
    </w:div>
    <w:div w:id="205811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93990-B750-4B72-9B98-618E9699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4862</Words>
  <Characters>27718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cp:lastModifiedBy>
  <cp:revision>275</cp:revision>
  <dcterms:created xsi:type="dcterms:W3CDTF">2025-11-18T02:50:00Z</dcterms:created>
  <dcterms:modified xsi:type="dcterms:W3CDTF">2025-12-16T09:46:00Z</dcterms:modified>
</cp:coreProperties>
</file>